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C9F0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FA6124B" w14:textId="1187B96A" w:rsidR="00EE3A55" w:rsidRPr="00EB349D" w:rsidRDefault="00EE3A55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349D">
        <w:rPr>
          <w:rFonts w:ascii="Times New Roman" w:hAnsi="Times New Roman" w:cs="Times New Roman"/>
          <w:b/>
          <w:bCs/>
        </w:rPr>
        <w:t>UMOWA</w:t>
      </w:r>
      <w:r w:rsidR="00BB42F2" w:rsidRPr="00EB349D">
        <w:rPr>
          <w:rFonts w:ascii="Times New Roman" w:hAnsi="Times New Roman" w:cs="Times New Roman"/>
          <w:b/>
          <w:bCs/>
        </w:rPr>
        <w:t xml:space="preserve"> SPRZEDAŻY</w:t>
      </w:r>
    </w:p>
    <w:p w14:paraId="2F54040E" w14:textId="77777777" w:rsidR="00BB42F2" w:rsidRPr="00EB349D" w:rsidRDefault="00BB42F2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118CDBF" w14:textId="7A41AF06" w:rsidR="00EE3A55" w:rsidRPr="00EB349D" w:rsidRDefault="00BD6C98" w:rsidP="00EB349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z</w:t>
      </w:r>
      <w:r w:rsidR="00EE3A55" w:rsidRPr="00EB349D">
        <w:rPr>
          <w:rFonts w:ascii="Times New Roman" w:hAnsi="Times New Roman" w:cs="Times New Roman"/>
        </w:rPr>
        <w:t>awarta w dniu</w:t>
      </w:r>
      <w:r w:rsidR="00465A97">
        <w:rPr>
          <w:rFonts w:ascii="Times New Roman" w:hAnsi="Times New Roman" w:cs="Times New Roman"/>
        </w:rPr>
        <w:t xml:space="preserve"> </w:t>
      </w:r>
      <w:r w:rsidR="008D1A62">
        <w:rPr>
          <w:rFonts w:ascii="Times New Roman" w:hAnsi="Times New Roman" w:cs="Times New Roman"/>
        </w:rPr>
        <w:t>…………………….</w:t>
      </w:r>
      <w:r w:rsidR="0087511F" w:rsidRPr="00EB349D">
        <w:rPr>
          <w:rFonts w:ascii="Times New Roman" w:hAnsi="Times New Roman" w:cs="Times New Roman"/>
        </w:rPr>
        <w:t xml:space="preserve"> r.</w:t>
      </w:r>
      <w:r w:rsidR="00EE3A55" w:rsidRPr="00EB349D">
        <w:rPr>
          <w:rFonts w:ascii="Times New Roman" w:hAnsi="Times New Roman" w:cs="Times New Roman"/>
        </w:rPr>
        <w:t xml:space="preserve"> w Warszawie</w:t>
      </w:r>
      <w:r w:rsidR="00AC667B" w:rsidRPr="00EB349D">
        <w:rPr>
          <w:rFonts w:ascii="Times New Roman" w:hAnsi="Times New Roman" w:cs="Times New Roman"/>
        </w:rPr>
        <w:t xml:space="preserve"> (zwana </w:t>
      </w:r>
      <w:r w:rsidR="00CA01E3" w:rsidRPr="00EB349D">
        <w:rPr>
          <w:rFonts w:ascii="Times New Roman" w:hAnsi="Times New Roman" w:cs="Times New Roman"/>
        </w:rPr>
        <w:t>dalej</w:t>
      </w:r>
      <w:r w:rsidR="00AC667B" w:rsidRPr="00EB349D">
        <w:rPr>
          <w:rFonts w:ascii="Times New Roman" w:hAnsi="Times New Roman" w:cs="Times New Roman"/>
        </w:rPr>
        <w:t xml:space="preserve"> „</w:t>
      </w:r>
      <w:r w:rsidR="00AC667B" w:rsidRPr="00EB349D">
        <w:rPr>
          <w:rFonts w:ascii="Times New Roman" w:hAnsi="Times New Roman" w:cs="Times New Roman"/>
          <w:b/>
          <w:bCs/>
        </w:rPr>
        <w:t>Umow</w:t>
      </w:r>
      <w:r w:rsidR="00CA01E3" w:rsidRPr="00EB349D">
        <w:rPr>
          <w:rFonts w:ascii="Times New Roman" w:hAnsi="Times New Roman" w:cs="Times New Roman"/>
          <w:b/>
          <w:bCs/>
        </w:rPr>
        <w:t>ą</w:t>
      </w:r>
      <w:r w:rsidR="00AC667B" w:rsidRPr="00EB349D">
        <w:rPr>
          <w:rFonts w:ascii="Times New Roman" w:hAnsi="Times New Roman" w:cs="Times New Roman"/>
        </w:rPr>
        <w:t>”)</w:t>
      </w:r>
      <w:r w:rsidR="00EE3A55" w:rsidRPr="00EB349D">
        <w:rPr>
          <w:rFonts w:ascii="Times New Roman" w:hAnsi="Times New Roman" w:cs="Times New Roman"/>
        </w:rPr>
        <w:t xml:space="preserve"> pomiędzy:</w:t>
      </w:r>
    </w:p>
    <w:p w14:paraId="144FD759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1BC7522" w14:textId="0AFBAF7F" w:rsidR="00CA01E3" w:rsidRPr="00EB349D" w:rsidRDefault="00300C25" w:rsidP="00EB349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  <w:b/>
        </w:rPr>
        <w:t>Filharmonią Narodową</w:t>
      </w:r>
      <w:r w:rsidR="00075EB0" w:rsidRPr="00EB349D">
        <w:rPr>
          <w:rFonts w:ascii="Times New Roman" w:hAnsi="Times New Roman" w:cs="Times New Roman"/>
          <w:b/>
        </w:rPr>
        <w:t xml:space="preserve"> </w:t>
      </w:r>
      <w:r w:rsidRPr="00EB349D">
        <w:rPr>
          <w:rFonts w:ascii="Times New Roman" w:hAnsi="Times New Roman" w:cs="Times New Roman"/>
          <w:b/>
          <w:bCs/>
        </w:rPr>
        <w:t>w Warszawie</w:t>
      </w:r>
      <w:r w:rsidRPr="00EB349D">
        <w:rPr>
          <w:rFonts w:ascii="Times New Roman" w:hAnsi="Times New Roman" w:cs="Times New Roman"/>
        </w:rPr>
        <w:t xml:space="preserve">, </w:t>
      </w:r>
      <w:r w:rsidR="00CA01E3" w:rsidRPr="00EB349D">
        <w:rPr>
          <w:rFonts w:ascii="Times New Roman" w:hAnsi="Times New Roman" w:cs="Times New Roman"/>
        </w:rPr>
        <w:t xml:space="preserve">adres: </w:t>
      </w:r>
      <w:r w:rsidRPr="00EB349D">
        <w:rPr>
          <w:rFonts w:ascii="Times New Roman" w:hAnsi="Times New Roman" w:cs="Times New Roman"/>
        </w:rPr>
        <w:t xml:space="preserve">ul. Jasna 5, 00-901 Warszawa, wpisaną do rejestru Instytucji Kultury pod numerem RIK 5/92, posiadającą numer NIP 525-000-97-43, reprezentowaną </w:t>
      </w:r>
      <w:bookmarkStart w:id="0" w:name="_Hlk137803914"/>
      <w:r w:rsidRPr="00EB349D">
        <w:rPr>
          <w:rFonts w:ascii="Times New Roman" w:hAnsi="Times New Roman" w:cs="Times New Roman"/>
        </w:rPr>
        <w:t xml:space="preserve">przez Dyrektora </w:t>
      </w:r>
      <w:r w:rsidR="00075EB0" w:rsidRPr="00EB349D">
        <w:rPr>
          <w:rFonts w:ascii="Times New Roman" w:hAnsi="Times New Roman" w:cs="Times New Roman"/>
        </w:rPr>
        <w:t>-</w:t>
      </w:r>
      <w:r w:rsidR="00E90731">
        <w:rPr>
          <w:rFonts w:ascii="Times New Roman" w:hAnsi="Times New Roman" w:cs="Times New Roman"/>
        </w:rPr>
        <w:t xml:space="preserve"> </w:t>
      </w:r>
      <w:bookmarkEnd w:id="0"/>
    </w:p>
    <w:p w14:paraId="06F2451D" w14:textId="6AA662D4" w:rsidR="00300C25" w:rsidRPr="00EB349D" w:rsidRDefault="00300C25" w:rsidP="00EB349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zwaną dalej „</w:t>
      </w:r>
      <w:r w:rsidR="00854341" w:rsidRPr="00EB349D">
        <w:rPr>
          <w:rFonts w:ascii="Times New Roman" w:hAnsi="Times New Roman" w:cs="Times New Roman"/>
          <w:b/>
        </w:rPr>
        <w:t>Sprzedawc</w:t>
      </w:r>
      <w:r w:rsidR="002A1C09" w:rsidRPr="00EB349D">
        <w:rPr>
          <w:rFonts w:ascii="Times New Roman" w:hAnsi="Times New Roman" w:cs="Times New Roman"/>
          <w:b/>
        </w:rPr>
        <w:t>ą</w:t>
      </w:r>
      <w:r w:rsidRPr="00EB349D">
        <w:rPr>
          <w:rFonts w:ascii="Times New Roman" w:hAnsi="Times New Roman" w:cs="Times New Roman"/>
        </w:rPr>
        <w:t xml:space="preserve">”, </w:t>
      </w:r>
    </w:p>
    <w:p w14:paraId="7E68738D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520FFA" w14:textId="11F851D8" w:rsidR="00300C25" w:rsidRPr="00EB349D" w:rsidRDefault="00300C25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 xml:space="preserve">a </w:t>
      </w:r>
    </w:p>
    <w:p w14:paraId="325803A7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99ECD32" w14:textId="029FBC41" w:rsidR="00075EB0" w:rsidRPr="00EB349D" w:rsidRDefault="008D1A62" w:rsidP="0072659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…………………………………………………….</w:t>
      </w:r>
    </w:p>
    <w:p w14:paraId="346F4FC4" w14:textId="3B52D99F" w:rsidR="00E72D0B" w:rsidRPr="00EB349D" w:rsidRDefault="00E72D0B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>zwan</w:t>
      </w:r>
      <w:r w:rsidR="00385005">
        <w:rPr>
          <w:rFonts w:ascii="Times New Roman" w:hAnsi="Times New Roman" w:cs="Times New Roman"/>
          <w:bCs/>
        </w:rPr>
        <w:t>ym</w:t>
      </w:r>
      <w:r w:rsidRPr="00EB349D">
        <w:rPr>
          <w:rFonts w:ascii="Times New Roman" w:hAnsi="Times New Roman" w:cs="Times New Roman"/>
          <w:bCs/>
        </w:rPr>
        <w:t xml:space="preserve"> dalej </w:t>
      </w:r>
      <w:r w:rsidR="00CA01E3" w:rsidRPr="00EB349D">
        <w:rPr>
          <w:rFonts w:ascii="Times New Roman" w:hAnsi="Times New Roman" w:cs="Times New Roman"/>
          <w:bCs/>
        </w:rPr>
        <w:t>„</w:t>
      </w:r>
      <w:r w:rsidR="00CA01E3" w:rsidRPr="00EB349D">
        <w:rPr>
          <w:rFonts w:ascii="Times New Roman" w:hAnsi="Times New Roman" w:cs="Times New Roman"/>
          <w:b/>
        </w:rPr>
        <w:t>Kupującym</w:t>
      </w:r>
      <w:r w:rsidR="00CA01E3" w:rsidRPr="00EB349D">
        <w:rPr>
          <w:rFonts w:ascii="Times New Roman" w:hAnsi="Times New Roman" w:cs="Times New Roman"/>
          <w:bCs/>
        </w:rPr>
        <w:t>”</w:t>
      </w:r>
      <w:r w:rsidRPr="00EB349D">
        <w:rPr>
          <w:rFonts w:ascii="Times New Roman" w:hAnsi="Times New Roman" w:cs="Times New Roman"/>
          <w:bCs/>
        </w:rPr>
        <w:t>,</w:t>
      </w:r>
    </w:p>
    <w:p w14:paraId="5ECF7148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2D53DD82" w14:textId="1A441C8A" w:rsidR="00E72D0B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 xml:space="preserve">zwanymi </w:t>
      </w:r>
      <w:r w:rsidR="00E72D0B" w:rsidRPr="00EB349D">
        <w:rPr>
          <w:rFonts w:ascii="Times New Roman" w:hAnsi="Times New Roman" w:cs="Times New Roman"/>
          <w:bCs/>
        </w:rPr>
        <w:t xml:space="preserve">łącznie </w:t>
      </w:r>
      <w:r w:rsidRPr="00EB349D">
        <w:rPr>
          <w:rFonts w:ascii="Times New Roman" w:hAnsi="Times New Roman" w:cs="Times New Roman"/>
          <w:bCs/>
        </w:rPr>
        <w:t>„</w:t>
      </w:r>
      <w:r w:rsidR="00E72D0B" w:rsidRPr="00EB349D">
        <w:rPr>
          <w:rFonts w:ascii="Times New Roman" w:hAnsi="Times New Roman" w:cs="Times New Roman"/>
          <w:b/>
        </w:rPr>
        <w:t>Stronami</w:t>
      </w:r>
      <w:r w:rsidRPr="00EB349D">
        <w:rPr>
          <w:rFonts w:ascii="Times New Roman" w:hAnsi="Times New Roman" w:cs="Times New Roman"/>
          <w:bCs/>
        </w:rPr>
        <w:t>”</w:t>
      </w:r>
      <w:r w:rsidR="00E72D0B" w:rsidRPr="00EB349D">
        <w:rPr>
          <w:rFonts w:ascii="Times New Roman" w:hAnsi="Times New Roman" w:cs="Times New Roman"/>
          <w:bCs/>
        </w:rPr>
        <w:t>, a każd</w:t>
      </w:r>
      <w:r w:rsidRPr="00EB349D">
        <w:rPr>
          <w:rFonts w:ascii="Times New Roman" w:hAnsi="Times New Roman" w:cs="Times New Roman"/>
          <w:bCs/>
        </w:rPr>
        <w:t>y</w:t>
      </w:r>
      <w:r w:rsidR="00E72D0B" w:rsidRPr="00EB349D">
        <w:rPr>
          <w:rFonts w:ascii="Times New Roman" w:hAnsi="Times New Roman" w:cs="Times New Roman"/>
          <w:bCs/>
        </w:rPr>
        <w:t xml:space="preserve"> z osobna </w:t>
      </w:r>
      <w:r w:rsidRPr="00EB349D">
        <w:rPr>
          <w:rFonts w:ascii="Times New Roman" w:hAnsi="Times New Roman" w:cs="Times New Roman"/>
          <w:bCs/>
        </w:rPr>
        <w:t>„</w:t>
      </w:r>
      <w:r w:rsidR="00E72D0B" w:rsidRPr="00EB349D">
        <w:rPr>
          <w:rFonts w:ascii="Times New Roman" w:hAnsi="Times New Roman" w:cs="Times New Roman"/>
          <w:b/>
        </w:rPr>
        <w:t>Stroną</w:t>
      </w:r>
      <w:r w:rsidRPr="00EB349D">
        <w:rPr>
          <w:rFonts w:ascii="Times New Roman" w:hAnsi="Times New Roman" w:cs="Times New Roman"/>
          <w:bCs/>
        </w:rPr>
        <w:t>”</w:t>
      </w:r>
      <w:r w:rsidR="00E72D0B" w:rsidRPr="00EB349D">
        <w:rPr>
          <w:rFonts w:ascii="Times New Roman" w:hAnsi="Times New Roman" w:cs="Times New Roman"/>
          <w:bCs/>
        </w:rPr>
        <w:t>,</w:t>
      </w:r>
    </w:p>
    <w:p w14:paraId="7942225B" w14:textId="77777777" w:rsidR="00075EB0" w:rsidRPr="00EB349D" w:rsidRDefault="00075EB0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5658CC3" w14:textId="7A8C73C4" w:rsidR="00E72D0B" w:rsidRPr="00EB349D" w:rsidRDefault="00E72D0B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>o następującej treści</w:t>
      </w:r>
      <w:r w:rsidR="00AC667B" w:rsidRPr="00EB349D">
        <w:rPr>
          <w:rFonts w:ascii="Times New Roman" w:hAnsi="Times New Roman" w:cs="Times New Roman"/>
          <w:bCs/>
        </w:rPr>
        <w:t>:</w:t>
      </w:r>
    </w:p>
    <w:p w14:paraId="23D5C1B9" w14:textId="21DFD2B4" w:rsidR="00AC667B" w:rsidRPr="00EB349D" w:rsidRDefault="00AC667B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6657A9D5" w14:textId="4ECE80A4" w:rsidR="00886B46" w:rsidRPr="00EB349D" w:rsidRDefault="001F2123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Przedmiot Umowy</w:t>
      </w:r>
    </w:p>
    <w:p w14:paraId="477AA7B0" w14:textId="20DB05F9" w:rsidR="00783305" w:rsidRPr="009D450C" w:rsidRDefault="00B204DD" w:rsidP="009D450C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Sprzedawca</w:t>
      </w:r>
      <w:r w:rsidR="00886B46" w:rsidRPr="00EB349D">
        <w:rPr>
          <w:rFonts w:ascii="Times New Roman" w:hAnsi="Times New Roman" w:cs="Times New Roman"/>
        </w:rPr>
        <w:t xml:space="preserve"> zobowiązuje się do przeniesienia na rzecz </w:t>
      </w:r>
      <w:r w:rsidR="00CA01E3" w:rsidRPr="00EB349D">
        <w:rPr>
          <w:rFonts w:ascii="Times New Roman" w:hAnsi="Times New Roman" w:cs="Times New Roman"/>
        </w:rPr>
        <w:t xml:space="preserve">Kupującego </w:t>
      </w:r>
      <w:r w:rsidR="00886B46" w:rsidRPr="00EB349D">
        <w:rPr>
          <w:rFonts w:ascii="Times New Roman" w:hAnsi="Times New Roman" w:cs="Times New Roman"/>
        </w:rPr>
        <w:t>własnoś</w:t>
      </w:r>
      <w:r w:rsidR="006E4275">
        <w:rPr>
          <w:rFonts w:ascii="Times New Roman" w:hAnsi="Times New Roman" w:cs="Times New Roman"/>
        </w:rPr>
        <w:t>ć</w:t>
      </w:r>
      <w:r w:rsidR="000F1627" w:rsidRPr="000F1627">
        <w:t xml:space="preserve"> </w:t>
      </w:r>
      <w:r w:rsidR="000F1627" w:rsidRPr="000F1627">
        <w:rPr>
          <w:rFonts w:ascii="Times New Roman" w:hAnsi="Times New Roman" w:cs="Times New Roman"/>
        </w:rPr>
        <w:t>fortepian</w:t>
      </w:r>
      <w:r w:rsidR="000F1627">
        <w:rPr>
          <w:rFonts w:ascii="Times New Roman" w:hAnsi="Times New Roman" w:cs="Times New Roman"/>
        </w:rPr>
        <w:t>u</w:t>
      </w:r>
      <w:r w:rsidR="000F1627" w:rsidRPr="000F1627">
        <w:rPr>
          <w:rFonts w:ascii="Times New Roman" w:hAnsi="Times New Roman" w:cs="Times New Roman"/>
        </w:rPr>
        <w:t xml:space="preserve"> marki </w:t>
      </w:r>
      <w:del w:id="1" w:author="Tomasz Jakubczyk" w:date="2025-09-04T11:39:00Z" w16du:dateUtc="2025-09-04T09:39:00Z">
        <w:r w:rsidR="000F1627" w:rsidRPr="000F1627" w:rsidDel="00CB0042">
          <w:rPr>
            <w:rFonts w:ascii="Times New Roman" w:hAnsi="Times New Roman" w:cs="Times New Roman"/>
          </w:rPr>
          <w:delText xml:space="preserve">Steinway&amp;Sons </w:delText>
        </w:r>
      </w:del>
      <w:ins w:id="2" w:author="Tomasz Jakubczyk" w:date="2025-09-04T11:39:00Z" w16du:dateUtc="2025-09-04T09:39:00Z">
        <w:r w:rsidR="00CB0042">
          <w:rPr>
            <w:rFonts w:ascii="Times New Roman" w:hAnsi="Times New Roman" w:cs="Times New Roman"/>
          </w:rPr>
          <w:t xml:space="preserve">Petrof </w:t>
        </w:r>
      </w:ins>
      <w:r w:rsidR="000F1627" w:rsidRPr="000F1627">
        <w:rPr>
          <w:rFonts w:ascii="Times New Roman" w:hAnsi="Times New Roman" w:cs="Times New Roman"/>
        </w:rPr>
        <w:t xml:space="preserve">model </w:t>
      </w:r>
      <w:ins w:id="3" w:author="Tomasz Jakubczyk" w:date="2025-09-04T11:39:00Z" w16du:dateUtc="2025-09-04T09:39:00Z">
        <w:r w:rsidR="00CB0042">
          <w:rPr>
            <w:rFonts w:ascii="Times New Roman" w:hAnsi="Times New Roman" w:cs="Times New Roman"/>
          </w:rPr>
          <w:t>P-173</w:t>
        </w:r>
      </w:ins>
      <w:del w:id="4" w:author="Tomasz Jakubczyk" w:date="2025-09-04T11:39:00Z" w16du:dateUtc="2025-09-04T09:39:00Z">
        <w:r w:rsidR="000F1627" w:rsidRPr="000F1627" w:rsidDel="00CB0042">
          <w:rPr>
            <w:rFonts w:ascii="Times New Roman" w:hAnsi="Times New Roman" w:cs="Times New Roman"/>
          </w:rPr>
          <w:delText>D-274</w:delText>
        </w:r>
      </w:del>
      <w:r w:rsidR="000F1627" w:rsidRPr="000F1627">
        <w:rPr>
          <w:rFonts w:ascii="Times New Roman" w:hAnsi="Times New Roman" w:cs="Times New Roman"/>
        </w:rPr>
        <w:t xml:space="preserve">, nr fabr. </w:t>
      </w:r>
      <w:del w:id="5" w:author="Tomasz Jakubczyk" w:date="2025-09-04T11:39:00Z" w16du:dateUtc="2025-09-04T09:39:00Z">
        <w:r w:rsidR="00825964" w:rsidDel="00CB0042">
          <w:rPr>
            <w:rFonts w:ascii="Times New Roman" w:hAnsi="Times New Roman" w:cs="Times New Roman"/>
          </w:rPr>
          <w:delText>441620</w:delText>
        </w:r>
      </w:del>
      <w:ins w:id="6" w:author="Tomasz Jakubczyk" w:date="2025-09-04T11:39:00Z" w16du:dateUtc="2025-09-04T09:39:00Z">
        <w:r w:rsidR="00CB0042">
          <w:rPr>
            <w:rFonts w:ascii="Times New Roman" w:hAnsi="Times New Roman" w:cs="Times New Roman"/>
          </w:rPr>
          <w:t>4</w:t>
        </w:r>
        <w:r w:rsidR="00CB0042">
          <w:rPr>
            <w:rFonts w:ascii="Times New Roman" w:hAnsi="Times New Roman" w:cs="Times New Roman"/>
          </w:rPr>
          <w:t>87601</w:t>
        </w:r>
      </w:ins>
      <w:r w:rsidR="000F1627" w:rsidRPr="000F1627">
        <w:rPr>
          <w:rFonts w:ascii="Times New Roman" w:hAnsi="Times New Roman" w:cs="Times New Roman"/>
        </w:rPr>
        <w:t>, nr inw. FN 8-5-</w:t>
      </w:r>
      <w:r w:rsidR="00825964" w:rsidRPr="000F1627">
        <w:rPr>
          <w:rFonts w:ascii="Times New Roman" w:hAnsi="Times New Roman" w:cs="Times New Roman"/>
        </w:rPr>
        <w:t>00</w:t>
      </w:r>
      <w:ins w:id="7" w:author="Tomasz Jakubczyk" w:date="2025-09-04T11:39:00Z" w16du:dateUtc="2025-09-04T09:39:00Z">
        <w:r w:rsidR="00CB0042">
          <w:rPr>
            <w:rFonts w:ascii="Times New Roman" w:hAnsi="Times New Roman" w:cs="Times New Roman"/>
          </w:rPr>
          <w:t>130</w:t>
        </w:r>
      </w:ins>
      <w:del w:id="8" w:author="Tomasz Jakubczyk" w:date="2025-09-04T11:39:00Z" w16du:dateUtc="2025-09-04T09:39:00Z">
        <w:r w:rsidR="00825964" w:rsidDel="00CB0042">
          <w:rPr>
            <w:rFonts w:ascii="Times New Roman" w:hAnsi="Times New Roman" w:cs="Times New Roman"/>
          </w:rPr>
          <w:delText>026</w:delText>
        </w:r>
      </w:del>
      <w:r w:rsidR="000F1627" w:rsidRPr="000F1627">
        <w:rPr>
          <w:rFonts w:ascii="Times New Roman" w:hAnsi="Times New Roman" w:cs="Times New Roman"/>
        </w:rPr>
        <w:t>, rok prod. 19</w:t>
      </w:r>
      <w:ins w:id="9" w:author="Tomasz Jakubczyk" w:date="2025-09-04T11:40:00Z" w16du:dateUtc="2025-09-04T09:40:00Z">
        <w:r w:rsidR="00CB0042">
          <w:rPr>
            <w:rFonts w:ascii="Times New Roman" w:hAnsi="Times New Roman" w:cs="Times New Roman"/>
          </w:rPr>
          <w:t>88</w:t>
        </w:r>
      </w:ins>
      <w:del w:id="10" w:author="Tomasz Jakubczyk" w:date="2025-09-04T11:40:00Z" w16du:dateUtc="2025-09-04T09:40:00Z">
        <w:r w:rsidR="00825964" w:rsidDel="00CB0042">
          <w:rPr>
            <w:rFonts w:ascii="Times New Roman" w:hAnsi="Times New Roman" w:cs="Times New Roman"/>
          </w:rPr>
          <w:delText>7</w:delText>
        </w:r>
        <w:r w:rsidR="000F1627" w:rsidRPr="000F1627" w:rsidDel="00CB0042">
          <w:rPr>
            <w:rFonts w:ascii="Times New Roman" w:hAnsi="Times New Roman" w:cs="Times New Roman"/>
          </w:rPr>
          <w:delText>4</w:delText>
        </w:r>
      </w:del>
      <w:r w:rsidR="00B622E6">
        <w:rPr>
          <w:rFonts w:ascii="Times New Roman" w:hAnsi="Times New Roman" w:cs="Times New Roman"/>
        </w:rPr>
        <w:t xml:space="preserve"> </w:t>
      </w:r>
      <w:r w:rsidR="009D450C">
        <w:rPr>
          <w:rFonts w:ascii="Times New Roman" w:hAnsi="Times New Roman" w:cs="Times New Roman"/>
        </w:rPr>
        <w:t xml:space="preserve"> </w:t>
      </w:r>
      <w:r w:rsidR="00886B46" w:rsidRPr="009D450C">
        <w:rPr>
          <w:rFonts w:ascii="Times New Roman" w:hAnsi="Times New Roman" w:cs="Times New Roman"/>
        </w:rPr>
        <w:t>(dalej</w:t>
      </w:r>
      <w:r w:rsidR="00CA01E3" w:rsidRPr="009D450C">
        <w:rPr>
          <w:rFonts w:ascii="Times New Roman" w:hAnsi="Times New Roman" w:cs="Times New Roman"/>
        </w:rPr>
        <w:t xml:space="preserve"> zwan</w:t>
      </w:r>
      <w:r w:rsidR="009D450C" w:rsidRPr="009D450C">
        <w:rPr>
          <w:rFonts w:ascii="Times New Roman" w:hAnsi="Times New Roman" w:cs="Times New Roman"/>
        </w:rPr>
        <w:t>ego</w:t>
      </w:r>
      <w:r w:rsidR="00886B46" w:rsidRPr="009D450C">
        <w:rPr>
          <w:rFonts w:ascii="Times New Roman" w:hAnsi="Times New Roman" w:cs="Times New Roman"/>
        </w:rPr>
        <w:t xml:space="preserve"> </w:t>
      </w:r>
      <w:r w:rsidR="00CA01E3" w:rsidRPr="009D450C">
        <w:rPr>
          <w:rFonts w:ascii="Times New Roman" w:hAnsi="Times New Roman" w:cs="Times New Roman"/>
        </w:rPr>
        <w:t>„</w:t>
      </w:r>
      <w:r w:rsidR="00DD4074" w:rsidRPr="009D450C">
        <w:rPr>
          <w:rFonts w:ascii="Times New Roman" w:hAnsi="Times New Roman" w:cs="Times New Roman"/>
          <w:b/>
        </w:rPr>
        <w:t>Przedmiot</w:t>
      </w:r>
      <w:r w:rsidR="00CA01E3" w:rsidRPr="009D450C">
        <w:rPr>
          <w:rFonts w:ascii="Times New Roman" w:hAnsi="Times New Roman" w:cs="Times New Roman"/>
          <w:b/>
        </w:rPr>
        <w:t>em</w:t>
      </w:r>
      <w:r w:rsidR="00DD4074" w:rsidRPr="009D450C">
        <w:rPr>
          <w:rFonts w:ascii="Times New Roman" w:hAnsi="Times New Roman" w:cs="Times New Roman"/>
          <w:b/>
        </w:rPr>
        <w:t xml:space="preserve"> Umowy</w:t>
      </w:r>
      <w:r w:rsidR="00CA01E3" w:rsidRPr="009D450C">
        <w:rPr>
          <w:rFonts w:ascii="Times New Roman" w:hAnsi="Times New Roman" w:cs="Times New Roman"/>
          <w:bCs/>
        </w:rPr>
        <w:t>”</w:t>
      </w:r>
      <w:r w:rsidR="00886B46" w:rsidRPr="009D450C">
        <w:rPr>
          <w:rFonts w:ascii="Times New Roman" w:hAnsi="Times New Roman" w:cs="Times New Roman"/>
        </w:rPr>
        <w:t>)</w:t>
      </w:r>
      <w:r w:rsidR="000F1627">
        <w:rPr>
          <w:rFonts w:ascii="Times New Roman" w:hAnsi="Times New Roman" w:cs="Times New Roman"/>
        </w:rPr>
        <w:t xml:space="preserve"> </w:t>
      </w:r>
      <w:r w:rsidRPr="009D450C">
        <w:rPr>
          <w:rFonts w:ascii="Times New Roman" w:hAnsi="Times New Roman" w:cs="Times New Roman"/>
        </w:rPr>
        <w:t>i wydania mu Przedmiotu Umowy</w:t>
      </w:r>
      <w:r w:rsidR="00886B46" w:rsidRPr="009D450C">
        <w:rPr>
          <w:rFonts w:ascii="Times New Roman" w:hAnsi="Times New Roman" w:cs="Times New Roman"/>
        </w:rPr>
        <w:t xml:space="preserve">, a </w:t>
      </w:r>
      <w:r w:rsidR="00854341" w:rsidRPr="009D450C">
        <w:rPr>
          <w:rFonts w:ascii="Times New Roman" w:hAnsi="Times New Roman" w:cs="Times New Roman"/>
        </w:rPr>
        <w:t>Kupujący</w:t>
      </w:r>
      <w:r w:rsidR="00886B46" w:rsidRPr="009D450C">
        <w:rPr>
          <w:rFonts w:ascii="Times New Roman" w:hAnsi="Times New Roman" w:cs="Times New Roman"/>
        </w:rPr>
        <w:t xml:space="preserve"> zobowiązuje się </w:t>
      </w:r>
      <w:r w:rsidR="00DD4074" w:rsidRPr="009D450C">
        <w:rPr>
          <w:rFonts w:ascii="Times New Roman" w:hAnsi="Times New Roman" w:cs="Times New Roman"/>
        </w:rPr>
        <w:t>Przedmiot Umowy</w:t>
      </w:r>
      <w:r w:rsidR="00886B46" w:rsidRPr="009D450C">
        <w:rPr>
          <w:rFonts w:ascii="Times New Roman" w:hAnsi="Times New Roman" w:cs="Times New Roman"/>
        </w:rPr>
        <w:t xml:space="preserve"> odebrać</w:t>
      </w:r>
      <w:r w:rsidR="000F1627">
        <w:rPr>
          <w:rFonts w:ascii="Times New Roman" w:hAnsi="Times New Roman" w:cs="Times New Roman"/>
        </w:rPr>
        <w:t xml:space="preserve"> </w:t>
      </w:r>
      <w:r w:rsidR="00886B46" w:rsidRPr="009D450C">
        <w:rPr>
          <w:rFonts w:ascii="Times New Roman" w:hAnsi="Times New Roman" w:cs="Times New Roman"/>
        </w:rPr>
        <w:t xml:space="preserve">i zapłacić </w:t>
      </w:r>
      <w:r w:rsidR="00854341" w:rsidRPr="009D450C">
        <w:rPr>
          <w:rFonts w:ascii="Times New Roman" w:hAnsi="Times New Roman" w:cs="Times New Roman"/>
        </w:rPr>
        <w:t>Sprzedawcy</w:t>
      </w:r>
      <w:r w:rsidR="00886B46" w:rsidRPr="009D450C">
        <w:rPr>
          <w:rFonts w:ascii="Times New Roman" w:hAnsi="Times New Roman" w:cs="Times New Roman"/>
        </w:rPr>
        <w:t xml:space="preserve"> cenę, na warunkach określonych w Umowie</w:t>
      </w:r>
      <w:r w:rsidR="00CA01E3" w:rsidRPr="009D450C">
        <w:rPr>
          <w:rFonts w:ascii="Times New Roman" w:hAnsi="Times New Roman" w:cs="Times New Roman"/>
        </w:rPr>
        <w:t xml:space="preserve">. </w:t>
      </w:r>
    </w:p>
    <w:p w14:paraId="29DBE1E1" w14:textId="1DB9A0FC" w:rsidR="00886B46" w:rsidRDefault="00854341" w:rsidP="002951D5">
      <w:pPr>
        <w:pStyle w:val="Akapitzlist"/>
        <w:numPr>
          <w:ilvl w:val="0"/>
          <w:numId w:val="1"/>
        </w:numPr>
        <w:spacing w:after="0" w:line="276" w:lineRule="auto"/>
        <w:ind w:hanging="284"/>
        <w:contextualSpacing w:val="0"/>
        <w:jc w:val="both"/>
        <w:rPr>
          <w:rFonts w:ascii="Times New Roman" w:hAnsi="Times New Roman" w:cs="Times New Roman"/>
        </w:rPr>
      </w:pPr>
      <w:r w:rsidRPr="007249AD">
        <w:rPr>
          <w:rFonts w:ascii="Times New Roman" w:hAnsi="Times New Roman" w:cs="Times New Roman"/>
        </w:rPr>
        <w:t>Przedmiot Umowy jest używany i nie podlega gwarancji.</w:t>
      </w:r>
      <w:r w:rsidR="00D63B85" w:rsidRPr="007249AD">
        <w:rPr>
          <w:rFonts w:ascii="Times New Roman" w:hAnsi="Times New Roman" w:cs="Times New Roman"/>
        </w:rPr>
        <w:t xml:space="preserve"> </w:t>
      </w:r>
    </w:p>
    <w:p w14:paraId="6EED3B1E" w14:textId="77777777" w:rsidR="007249AD" w:rsidRPr="007249AD" w:rsidRDefault="007249AD" w:rsidP="007249A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2E23DB1F" w14:textId="1E15F7EC" w:rsidR="00A61405" w:rsidRPr="00EB349D" w:rsidRDefault="001F2123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Oświadczenia </w:t>
      </w:r>
      <w:r w:rsidR="00730FC8">
        <w:rPr>
          <w:rFonts w:ascii="Times New Roman" w:hAnsi="Times New Roman" w:cs="Times New Roman"/>
          <w:b/>
          <w:bCs/>
          <w:color w:val="auto"/>
          <w:sz w:val="22"/>
          <w:szCs w:val="22"/>
        </w:rPr>
        <w:t>Stron</w:t>
      </w:r>
    </w:p>
    <w:p w14:paraId="4CA93631" w14:textId="77777777" w:rsidR="00854341" w:rsidRPr="00EB349D" w:rsidRDefault="00854341" w:rsidP="00EB349D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Sprzedawca</w:t>
      </w:r>
      <w:r w:rsidR="00AC5E7B" w:rsidRPr="00EB349D">
        <w:rPr>
          <w:rFonts w:ascii="Times New Roman" w:hAnsi="Times New Roman" w:cs="Times New Roman"/>
        </w:rPr>
        <w:t xml:space="preserve"> oświadcza, że</w:t>
      </w:r>
      <w:r w:rsidRPr="00EB349D">
        <w:rPr>
          <w:rFonts w:ascii="Times New Roman" w:hAnsi="Times New Roman" w:cs="Times New Roman"/>
        </w:rPr>
        <w:t>:</w:t>
      </w:r>
      <w:r w:rsidR="00AC5E7B" w:rsidRPr="00EB349D">
        <w:rPr>
          <w:rFonts w:ascii="Times New Roman" w:hAnsi="Times New Roman" w:cs="Times New Roman"/>
        </w:rPr>
        <w:t xml:space="preserve"> </w:t>
      </w:r>
    </w:p>
    <w:p w14:paraId="40E9D81F" w14:textId="77777777" w:rsidR="00854341" w:rsidRPr="00EB349D" w:rsidRDefault="00AC5E7B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Przedmiot Umowy jest wolny od wad fizycznych i prawnych</w:t>
      </w:r>
      <w:r w:rsidR="00854341" w:rsidRPr="00EB349D">
        <w:rPr>
          <w:rFonts w:ascii="Times New Roman" w:hAnsi="Times New Roman" w:cs="Times New Roman"/>
        </w:rPr>
        <w:t>,</w:t>
      </w:r>
    </w:p>
    <w:p w14:paraId="7A4B45A2" w14:textId="77777777" w:rsidR="00854341" w:rsidRPr="00EB349D" w:rsidRDefault="00C33528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j</w:t>
      </w:r>
      <w:r w:rsidR="00AC5E7B" w:rsidRPr="00EB349D">
        <w:rPr>
          <w:rFonts w:ascii="Times New Roman" w:hAnsi="Times New Roman" w:cs="Times New Roman"/>
        </w:rPr>
        <w:t xml:space="preserve">est właścicielem </w:t>
      </w:r>
      <w:r w:rsidR="00E66627" w:rsidRPr="00EB349D">
        <w:rPr>
          <w:rFonts w:ascii="Times New Roman" w:hAnsi="Times New Roman" w:cs="Times New Roman"/>
        </w:rPr>
        <w:t>Przedmiotu Umowy</w:t>
      </w:r>
      <w:r w:rsidRPr="00EB349D">
        <w:rPr>
          <w:rFonts w:ascii="Times New Roman" w:hAnsi="Times New Roman" w:cs="Times New Roman"/>
        </w:rPr>
        <w:t>,</w:t>
      </w:r>
    </w:p>
    <w:p w14:paraId="7D1A8467" w14:textId="3238BF5C" w:rsidR="00CA01E3" w:rsidRPr="00EB349D" w:rsidRDefault="00C33528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nie toczą się żadne </w:t>
      </w:r>
      <w:r w:rsidR="00854341" w:rsidRPr="00EB349D">
        <w:rPr>
          <w:rFonts w:ascii="Times New Roman" w:hAnsi="Times New Roman" w:cs="Times New Roman"/>
        </w:rPr>
        <w:t>postępowania sądowe ani postępowania egzekucyjne, które dotyczyłyby Przedmiotu Umowy</w:t>
      </w:r>
      <w:r w:rsidR="00CA01E3" w:rsidRPr="00EB349D">
        <w:rPr>
          <w:rFonts w:ascii="Times New Roman" w:hAnsi="Times New Roman" w:cs="Times New Roman"/>
        </w:rPr>
        <w:t xml:space="preserve">, </w:t>
      </w:r>
    </w:p>
    <w:p w14:paraId="060ADD5F" w14:textId="77777777" w:rsidR="00730FC8" w:rsidRDefault="00854341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Przedmiot Umowy nie jest objęty roszczeniem osób trzecich ani zabezpieczeniem</w:t>
      </w:r>
      <w:r w:rsidR="00730FC8">
        <w:rPr>
          <w:rFonts w:ascii="Times New Roman" w:hAnsi="Times New Roman" w:cs="Times New Roman"/>
        </w:rPr>
        <w:t>,</w:t>
      </w:r>
    </w:p>
    <w:p w14:paraId="461200B7" w14:textId="4BD4D8B9" w:rsidR="00854341" w:rsidRPr="00EB349D" w:rsidRDefault="00730FC8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 uprawniony do zawarcia Umowy, w tym posiada niezbędne zgody wymagane </w:t>
      </w:r>
      <w:r w:rsidR="000F6B33">
        <w:rPr>
          <w:rFonts w:ascii="Times New Roman" w:hAnsi="Times New Roman" w:cs="Times New Roman"/>
        </w:rPr>
        <w:t>przepisami prawa</w:t>
      </w:r>
      <w:r>
        <w:rPr>
          <w:rFonts w:ascii="Times New Roman" w:hAnsi="Times New Roman" w:cs="Times New Roman"/>
        </w:rPr>
        <w:t xml:space="preserve"> do jej zawarcia.</w:t>
      </w:r>
      <w:r w:rsidR="00854341" w:rsidRPr="00EB349D">
        <w:rPr>
          <w:rFonts w:ascii="Times New Roman" w:hAnsi="Times New Roman" w:cs="Times New Roman"/>
        </w:rPr>
        <w:t xml:space="preserve"> </w:t>
      </w:r>
    </w:p>
    <w:p w14:paraId="1444EF96" w14:textId="17280494" w:rsidR="00854341" w:rsidRPr="00EB349D" w:rsidRDefault="00854341" w:rsidP="00EB349D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2.</w:t>
      </w:r>
      <w:r w:rsidRPr="00EB349D">
        <w:rPr>
          <w:rFonts w:ascii="Times New Roman" w:hAnsi="Times New Roman" w:cs="Times New Roman"/>
        </w:rPr>
        <w:tab/>
        <w:t>Kupujący oświadcza, że jest mu znany stan Przedmiotu Umowy i nie wnosi w stosunku do niego żadnych zastrzeżeń</w:t>
      </w:r>
      <w:r w:rsidR="00B204DD" w:rsidRPr="00EB349D">
        <w:rPr>
          <w:rFonts w:ascii="Times New Roman" w:hAnsi="Times New Roman" w:cs="Times New Roman"/>
        </w:rPr>
        <w:t>.</w:t>
      </w:r>
      <w:r w:rsidRPr="00EB349D">
        <w:rPr>
          <w:rFonts w:ascii="Times New Roman" w:hAnsi="Times New Roman" w:cs="Times New Roman"/>
        </w:rPr>
        <w:t xml:space="preserve"> </w:t>
      </w:r>
    </w:p>
    <w:p w14:paraId="41CB9B3D" w14:textId="77777777" w:rsidR="00E2426D" w:rsidRPr="00EB349D" w:rsidRDefault="00E2426D" w:rsidP="00EB349D">
      <w:pPr>
        <w:pStyle w:val="Akapitzlist"/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</w:p>
    <w:p w14:paraId="7B49A14A" w14:textId="25F908E6" w:rsidR="00A61405" w:rsidRPr="00EB349D" w:rsidRDefault="009941D0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Wydanie </w:t>
      </w:r>
      <w:r w:rsidR="00E62901"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Przedmiotu Umowy</w:t>
      </w:r>
    </w:p>
    <w:p w14:paraId="63EA0B6F" w14:textId="446E9427" w:rsidR="009367AE" w:rsidRPr="00EB349D" w:rsidRDefault="00E62901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Strony ustalają, że Przedmiot Umowy zostanie </w:t>
      </w:r>
      <w:r w:rsidR="00854341" w:rsidRPr="00EB349D">
        <w:rPr>
          <w:rFonts w:ascii="Times New Roman" w:hAnsi="Times New Roman" w:cs="Times New Roman"/>
        </w:rPr>
        <w:t xml:space="preserve">wydany </w:t>
      </w:r>
      <w:r w:rsidR="00EF5496" w:rsidRPr="00EB349D">
        <w:rPr>
          <w:rFonts w:ascii="Times New Roman" w:hAnsi="Times New Roman" w:cs="Times New Roman"/>
        </w:rPr>
        <w:t>Kupując</w:t>
      </w:r>
      <w:r w:rsidR="00854341" w:rsidRPr="00EB349D">
        <w:rPr>
          <w:rFonts w:ascii="Times New Roman" w:hAnsi="Times New Roman" w:cs="Times New Roman"/>
        </w:rPr>
        <w:t xml:space="preserve">emu w siedzibie Sprzedawcy, tj. przy ul. Jasnej 5 w Warszawie. Przedmiot Umowy zostanie wydany Kupującemu a Kupujący jest zobowiązany zapewnić we </w:t>
      </w:r>
      <w:r w:rsidR="00B44FBB" w:rsidRPr="00EB349D">
        <w:rPr>
          <w:rFonts w:ascii="Times New Roman" w:hAnsi="Times New Roman" w:cs="Times New Roman"/>
        </w:rPr>
        <w:t xml:space="preserve">własnym </w:t>
      </w:r>
      <w:r w:rsidR="00854341" w:rsidRPr="00EB349D">
        <w:rPr>
          <w:rFonts w:ascii="Times New Roman" w:hAnsi="Times New Roman" w:cs="Times New Roman"/>
        </w:rPr>
        <w:t xml:space="preserve">zakresie, na swój koszt i ryzyko  </w:t>
      </w:r>
      <w:r w:rsidR="00B44FBB" w:rsidRPr="00EB349D">
        <w:rPr>
          <w:rFonts w:ascii="Times New Roman" w:hAnsi="Times New Roman" w:cs="Times New Roman"/>
        </w:rPr>
        <w:t xml:space="preserve">transport </w:t>
      </w:r>
      <w:r w:rsidR="00854341" w:rsidRPr="00EB349D">
        <w:rPr>
          <w:rFonts w:ascii="Times New Roman" w:hAnsi="Times New Roman" w:cs="Times New Roman"/>
        </w:rPr>
        <w:t>Przedmiotu Umowy z siedziby Sprzedawcy</w:t>
      </w:r>
      <w:r w:rsidRPr="00EB349D">
        <w:rPr>
          <w:rFonts w:ascii="Times New Roman" w:hAnsi="Times New Roman" w:cs="Times New Roman"/>
        </w:rPr>
        <w:t>.</w:t>
      </w:r>
    </w:p>
    <w:p w14:paraId="03A245D8" w14:textId="43A30D9D" w:rsidR="006015DB" w:rsidRPr="00EB349D" w:rsidRDefault="00854341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Wydanie</w:t>
      </w:r>
      <w:r w:rsidR="00EF5496" w:rsidRPr="00EB349D">
        <w:rPr>
          <w:rFonts w:ascii="Times New Roman" w:hAnsi="Times New Roman" w:cs="Times New Roman"/>
        </w:rPr>
        <w:t xml:space="preserve"> Przedmiotu Umowy </w:t>
      </w:r>
      <w:r w:rsidR="00FA6799" w:rsidRPr="00EB349D">
        <w:rPr>
          <w:rFonts w:ascii="Times New Roman" w:hAnsi="Times New Roman" w:cs="Times New Roman"/>
        </w:rPr>
        <w:t xml:space="preserve">nastąpi w </w:t>
      </w:r>
      <w:r w:rsidR="00EF5496" w:rsidRPr="00EB349D">
        <w:rPr>
          <w:rFonts w:ascii="Times New Roman" w:hAnsi="Times New Roman" w:cs="Times New Roman"/>
        </w:rPr>
        <w:t>terminie do dnia</w:t>
      </w:r>
      <w:r w:rsidR="00465A97">
        <w:rPr>
          <w:rFonts w:ascii="Times New Roman" w:hAnsi="Times New Roman" w:cs="Times New Roman"/>
        </w:rPr>
        <w:t xml:space="preserve"> </w:t>
      </w:r>
      <w:r w:rsidR="000F1627">
        <w:rPr>
          <w:rFonts w:ascii="Times New Roman" w:hAnsi="Times New Roman" w:cs="Times New Roman"/>
        </w:rPr>
        <w:t>…………..</w:t>
      </w:r>
      <w:r w:rsidR="00721554" w:rsidRPr="00EB349D">
        <w:rPr>
          <w:rFonts w:ascii="Times New Roman" w:hAnsi="Times New Roman" w:cs="Times New Roman"/>
        </w:rPr>
        <w:t xml:space="preserve"> r</w:t>
      </w:r>
      <w:r w:rsidR="00EF5496" w:rsidRPr="00EB349D">
        <w:rPr>
          <w:rFonts w:ascii="Times New Roman" w:hAnsi="Times New Roman" w:cs="Times New Roman"/>
        </w:rPr>
        <w:t>.</w:t>
      </w:r>
      <w:r w:rsidR="00FB2CB7">
        <w:rPr>
          <w:rFonts w:ascii="Times New Roman" w:hAnsi="Times New Roman" w:cs="Times New Roman"/>
        </w:rPr>
        <w:t>, nie wcześniej niż po zaksięgowaniu wpłaty</w:t>
      </w:r>
      <w:r w:rsidR="00886C88">
        <w:rPr>
          <w:rFonts w:ascii="Times New Roman" w:hAnsi="Times New Roman" w:cs="Times New Roman"/>
        </w:rPr>
        <w:t xml:space="preserve"> za Przedmiot Umowy</w:t>
      </w:r>
      <w:r w:rsidR="00FB2CB7">
        <w:rPr>
          <w:rFonts w:ascii="Times New Roman" w:hAnsi="Times New Roman" w:cs="Times New Roman"/>
        </w:rPr>
        <w:t xml:space="preserve"> </w:t>
      </w:r>
      <w:r w:rsidR="00FB2CB7" w:rsidRPr="00E82492">
        <w:rPr>
          <w:rFonts w:ascii="Times New Roman" w:hAnsi="Times New Roman" w:cs="Times New Roman"/>
        </w:rPr>
        <w:t>na rachun</w:t>
      </w:r>
      <w:r w:rsidR="00FB2CB7">
        <w:rPr>
          <w:rFonts w:ascii="Times New Roman" w:hAnsi="Times New Roman" w:cs="Times New Roman"/>
        </w:rPr>
        <w:t>ku</w:t>
      </w:r>
      <w:r w:rsidR="00FB2CB7" w:rsidRPr="00E82492">
        <w:rPr>
          <w:rFonts w:ascii="Times New Roman" w:hAnsi="Times New Roman" w:cs="Times New Roman"/>
        </w:rPr>
        <w:t xml:space="preserve"> bankowy</w:t>
      </w:r>
      <w:r w:rsidR="00FB2CB7">
        <w:rPr>
          <w:rFonts w:ascii="Times New Roman" w:hAnsi="Times New Roman" w:cs="Times New Roman"/>
        </w:rPr>
        <w:t>m</w:t>
      </w:r>
      <w:r w:rsidR="00FB2CB7" w:rsidRPr="00E82492">
        <w:rPr>
          <w:rFonts w:ascii="Times New Roman" w:hAnsi="Times New Roman" w:cs="Times New Roman"/>
        </w:rPr>
        <w:t xml:space="preserve"> Sprzedawcy</w:t>
      </w:r>
      <w:r w:rsidR="00FB2CB7">
        <w:rPr>
          <w:rFonts w:ascii="Times New Roman" w:hAnsi="Times New Roman" w:cs="Times New Roman"/>
        </w:rPr>
        <w:t>.</w:t>
      </w:r>
      <w:r w:rsidR="00EF5496" w:rsidRPr="00EB349D">
        <w:rPr>
          <w:rFonts w:ascii="Times New Roman" w:hAnsi="Times New Roman" w:cs="Times New Roman"/>
        </w:rPr>
        <w:t xml:space="preserve"> </w:t>
      </w:r>
      <w:r w:rsidR="00FA6799" w:rsidRPr="00EB349D">
        <w:rPr>
          <w:rFonts w:ascii="Times New Roman" w:hAnsi="Times New Roman" w:cs="Times New Roman"/>
        </w:rPr>
        <w:t xml:space="preserve">Dokładny termin </w:t>
      </w:r>
      <w:r w:rsidRPr="00EB349D">
        <w:rPr>
          <w:rFonts w:ascii="Times New Roman" w:hAnsi="Times New Roman" w:cs="Times New Roman"/>
        </w:rPr>
        <w:t>wydania Przedmiotu Umowy</w:t>
      </w:r>
      <w:r w:rsidR="00FA6799" w:rsidRPr="00EB349D">
        <w:rPr>
          <w:rFonts w:ascii="Times New Roman" w:hAnsi="Times New Roman" w:cs="Times New Roman"/>
        </w:rPr>
        <w:t xml:space="preserve"> wymaga uprzedniego uzgodnienia </w:t>
      </w:r>
      <w:r w:rsidR="00EF5496" w:rsidRPr="00EB349D">
        <w:rPr>
          <w:rFonts w:ascii="Times New Roman" w:hAnsi="Times New Roman" w:cs="Times New Roman"/>
        </w:rPr>
        <w:t xml:space="preserve">ze </w:t>
      </w:r>
      <w:r w:rsidRPr="00EB349D">
        <w:rPr>
          <w:rFonts w:ascii="Times New Roman" w:hAnsi="Times New Roman" w:cs="Times New Roman"/>
        </w:rPr>
        <w:t>Sprzedawcą</w:t>
      </w:r>
      <w:r w:rsidR="00FA6799" w:rsidRPr="00EB349D">
        <w:rPr>
          <w:rFonts w:ascii="Times New Roman" w:hAnsi="Times New Roman" w:cs="Times New Roman"/>
        </w:rPr>
        <w:t>.</w:t>
      </w:r>
    </w:p>
    <w:p w14:paraId="5A6A5C83" w14:textId="62E5C4A6" w:rsidR="009941D0" w:rsidRPr="00EB349D" w:rsidRDefault="00854341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lastRenderedPageBreak/>
        <w:t xml:space="preserve">Kupujący zobowiązuje się do zbadania Przedmiotu Umowy przy jego wydaniu. </w:t>
      </w:r>
      <w:r w:rsidR="009941D0" w:rsidRPr="00EB349D">
        <w:rPr>
          <w:rFonts w:ascii="Times New Roman" w:hAnsi="Times New Roman" w:cs="Times New Roman"/>
        </w:rPr>
        <w:t>Wydanie Przedmiotu Umowy Kupującemu zostanie potwierdzone podpisanym przez Strony protokołem zdawczo-odbiorczym</w:t>
      </w:r>
      <w:r w:rsidR="0062603B" w:rsidRPr="00EB349D">
        <w:rPr>
          <w:rFonts w:ascii="Times New Roman" w:hAnsi="Times New Roman" w:cs="Times New Roman"/>
        </w:rPr>
        <w:t>.</w:t>
      </w:r>
      <w:r w:rsidR="009941D0" w:rsidRPr="00EB349D">
        <w:rPr>
          <w:rFonts w:ascii="Times New Roman" w:hAnsi="Times New Roman" w:cs="Times New Roman"/>
        </w:rPr>
        <w:t xml:space="preserve"> </w:t>
      </w:r>
    </w:p>
    <w:p w14:paraId="23FA72EF" w14:textId="0B00F147" w:rsidR="00A7561B" w:rsidRPr="00EB349D" w:rsidRDefault="00A7561B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Kupujący nabywa prawo własności Przedmiotu Umowy z chwilą podpisania przez Strony protokołu zdawczo</w:t>
      </w:r>
      <w:r w:rsidR="0046792C" w:rsidRPr="00EB349D">
        <w:rPr>
          <w:rFonts w:ascii="Times New Roman" w:hAnsi="Times New Roman" w:cs="Times New Roman"/>
        </w:rPr>
        <w:t>-</w:t>
      </w:r>
      <w:r w:rsidRPr="00EB349D">
        <w:rPr>
          <w:rFonts w:ascii="Times New Roman" w:hAnsi="Times New Roman" w:cs="Times New Roman"/>
        </w:rPr>
        <w:t>odbiorczego, o którym mowa w ust. 3.</w:t>
      </w:r>
    </w:p>
    <w:p w14:paraId="52818C18" w14:textId="419DB660" w:rsidR="00E70FCF" w:rsidRDefault="006015DB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Strony wyłączają rękojmię za wady Przedmiotu Umowy.  </w:t>
      </w:r>
    </w:p>
    <w:p w14:paraId="1C7FDD26" w14:textId="757C7BA1" w:rsidR="00C57170" w:rsidRDefault="00C57170" w:rsidP="00C57170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Osobami uprawnionymi do czynności wydania i odbioru Przedmiotu Umowy są: </w:t>
      </w:r>
    </w:p>
    <w:p w14:paraId="625788D8" w14:textId="11660B04" w:rsidR="00C57170" w:rsidRPr="00FB2CB7" w:rsidRDefault="00C57170" w:rsidP="00C57170">
      <w:pPr>
        <w:pStyle w:val="Akapitzlist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Sprzedawcy: </w:t>
      </w:r>
      <w:r w:rsidR="000F1627">
        <w:rPr>
          <w:rFonts w:ascii="Times New Roman" w:hAnsi="Times New Roman" w:cs="Times New Roman"/>
        </w:rPr>
        <w:t>…………………………………</w:t>
      </w:r>
    </w:p>
    <w:p w14:paraId="7A7E6A40" w14:textId="18CC4918" w:rsidR="00B43B70" w:rsidRDefault="00B43B70" w:rsidP="00C57170">
      <w:pPr>
        <w:pStyle w:val="Akapitzlist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Kupującego: </w:t>
      </w:r>
      <w:r w:rsidR="000F1627">
        <w:rPr>
          <w:rFonts w:ascii="Times New Roman" w:hAnsi="Times New Roman" w:cs="Times New Roman"/>
        </w:rPr>
        <w:t>……………………………</w:t>
      </w:r>
    </w:p>
    <w:p w14:paraId="7F35EBBF" w14:textId="4D3A221E" w:rsidR="00B43B70" w:rsidRPr="00B43B70" w:rsidRDefault="00B43B70" w:rsidP="00B43B7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przy czym każda z tych osób jest uprawniona do</w:t>
      </w:r>
      <w:r w:rsidR="001B6BA3">
        <w:rPr>
          <w:rFonts w:ascii="Times New Roman" w:hAnsi="Times New Roman" w:cs="Times New Roman"/>
        </w:rPr>
        <w:t xml:space="preserve"> jednoosobowego działania w imieniu Sprzedawcy lub Kupującego. </w:t>
      </w:r>
    </w:p>
    <w:p w14:paraId="08436AF4" w14:textId="77777777" w:rsidR="00E70FCF" w:rsidRPr="00EB349D" w:rsidRDefault="00E70FC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bookmarkStart w:id="11" w:name="_Hlk12433756"/>
    </w:p>
    <w:bookmarkEnd w:id="11"/>
    <w:p w14:paraId="0518B769" w14:textId="5037D7EB" w:rsidR="00A55491" w:rsidRPr="00EB349D" w:rsidRDefault="00A55491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Wynagrodzenie</w:t>
      </w:r>
    </w:p>
    <w:p w14:paraId="26AA7732" w14:textId="77777777" w:rsidR="00B22251" w:rsidRDefault="00075EB0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Cenę Przedmiotu Umowy Strony </w:t>
      </w:r>
      <w:r w:rsidR="00A55491" w:rsidRPr="00EB349D">
        <w:rPr>
          <w:rFonts w:ascii="Times New Roman" w:hAnsi="Times New Roman" w:cs="Times New Roman"/>
        </w:rPr>
        <w:t>ustala</w:t>
      </w:r>
      <w:r w:rsidRPr="00EB349D">
        <w:rPr>
          <w:rFonts w:ascii="Times New Roman" w:hAnsi="Times New Roman" w:cs="Times New Roman"/>
        </w:rPr>
        <w:t xml:space="preserve">ją </w:t>
      </w:r>
      <w:r w:rsidR="00A55491" w:rsidRPr="00EB349D">
        <w:rPr>
          <w:rFonts w:ascii="Times New Roman" w:hAnsi="Times New Roman" w:cs="Times New Roman"/>
        </w:rPr>
        <w:t xml:space="preserve">na kwotę </w:t>
      </w:r>
      <w:r w:rsidR="000F1627">
        <w:rPr>
          <w:rFonts w:ascii="Times New Roman" w:hAnsi="Times New Roman" w:cs="Times New Roman"/>
        </w:rPr>
        <w:t>……………..</w:t>
      </w:r>
      <w:r w:rsidR="00FC7D09" w:rsidRPr="00EB349D">
        <w:rPr>
          <w:rFonts w:ascii="Times New Roman" w:hAnsi="Times New Roman" w:cs="Times New Roman"/>
        </w:rPr>
        <w:t xml:space="preserve"> </w:t>
      </w:r>
      <w:r w:rsidR="00641EB5" w:rsidRPr="00EB349D">
        <w:rPr>
          <w:rFonts w:ascii="Times New Roman" w:hAnsi="Times New Roman" w:cs="Times New Roman"/>
        </w:rPr>
        <w:t xml:space="preserve">zł </w:t>
      </w:r>
      <w:r w:rsidR="00A55491" w:rsidRPr="00EB349D">
        <w:rPr>
          <w:rFonts w:ascii="Times New Roman" w:hAnsi="Times New Roman" w:cs="Times New Roman"/>
        </w:rPr>
        <w:t xml:space="preserve">(słownie: </w:t>
      </w:r>
      <w:r w:rsidR="000F1627">
        <w:rPr>
          <w:rFonts w:ascii="Times New Roman" w:hAnsi="Times New Roman" w:cs="Times New Roman"/>
        </w:rPr>
        <w:t>……………………</w:t>
      </w:r>
      <w:r w:rsidR="00641EB5" w:rsidRPr="00EB349D">
        <w:rPr>
          <w:rFonts w:ascii="Times New Roman" w:hAnsi="Times New Roman" w:cs="Times New Roman"/>
        </w:rPr>
        <w:t>) brutto</w:t>
      </w:r>
      <w:r w:rsidR="00F41145" w:rsidRPr="00EB349D">
        <w:rPr>
          <w:rFonts w:ascii="Times New Roman" w:hAnsi="Times New Roman" w:cs="Times New Roman"/>
        </w:rPr>
        <w:t>.</w:t>
      </w:r>
    </w:p>
    <w:p w14:paraId="5BA13731" w14:textId="77777777" w:rsidR="00B22251" w:rsidRDefault="00E82492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22251">
        <w:rPr>
          <w:rFonts w:ascii="Times New Roman" w:hAnsi="Times New Roman" w:cs="Times New Roman"/>
        </w:rPr>
        <w:t xml:space="preserve">Strony potwierdzają, że Kupujący wpłacił na rzecz Zamawiającego wadium w kwocie </w:t>
      </w:r>
      <w:r w:rsidR="000F1627" w:rsidRPr="00B22251">
        <w:rPr>
          <w:rFonts w:ascii="Times New Roman" w:hAnsi="Times New Roman" w:cs="Times New Roman"/>
        </w:rPr>
        <w:t>………..</w:t>
      </w:r>
      <w:r w:rsidRPr="00B22251">
        <w:rPr>
          <w:rFonts w:ascii="Times New Roman" w:hAnsi="Times New Roman" w:cs="Times New Roman"/>
        </w:rPr>
        <w:t xml:space="preserve">, które zostaje zaliczone na poczet ceny.  </w:t>
      </w:r>
    </w:p>
    <w:p w14:paraId="77267116" w14:textId="4CCB69E6" w:rsidR="00B22251" w:rsidRPr="00B22251" w:rsidRDefault="00E82492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22251">
        <w:rPr>
          <w:rFonts w:ascii="Times New Roman" w:hAnsi="Times New Roman" w:cs="Times New Roman"/>
        </w:rPr>
        <w:t xml:space="preserve">Kupujący uiści cenę, o której mowa w ust. 1, pomniejszoną o kwotę wskazaną w ust. 2, w terminie 7 dni od dnia zawarcia Umowy, na rachunek bankowy Sprzedawcy o numerze </w:t>
      </w:r>
      <w:r w:rsidR="00944AE4" w:rsidRPr="00B22251">
        <w:rPr>
          <w:rFonts w:ascii="Times New Roman" w:hAnsi="Times New Roman" w:cs="Times New Roman"/>
          <w:b/>
          <w:bCs/>
        </w:rPr>
        <w:t>07</w:t>
      </w:r>
      <w:r w:rsidRPr="00B22251">
        <w:rPr>
          <w:rFonts w:ascii="Times New Roman" w:hAnsi="Times New Roman" w:cs="Times New Roman"/>
          <w:b/>
          <w:bCs/>
        </w:rPr>
        <w:t xml:space="preserve"> 1130 1017 0020 1461 3520 0007</w:t>
      </w:r>
      <w:r w:rsidR="00B22251" w:rsidRPr="00B22251">
        <w:rPr>
          <w:rFonts w:ascii="Times New Roman" w:hAnsi="Times New Roman" w:cs="Times New Roman"/>
        </w:rPr>
        <w:t>.</w:t>
      </w:r>
      <w:r w:rsidRPr="00B22251">
        <w:rPr>
          <w:rFonts w:ascii="Times New Roman" w:hAnsi="Times New Roman" w:cs="Times New Roman"/>
          <w:b/>
          <w:bCs/>
        </w:rPr>
        <w:t xml:space="preserve"> </w:t>
      </w:r>
    </w:p>
    <w:p w14:paraId="26AF0D14" w14:textId="1B390FF9" w:rsidR="00E82492" w:rsidRPr="00B22251" w:rsidRDefault="00E82492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22251">
        <w:rPr>
          <w:rFonts w:ascii="Times New Roman" w:hAnsi="Times New Roman" w:cs="Times New Roman"/>
        </w:rPr>
        <w:t xml:space="preserve">Za dzień zapłaty Strony uznają dzień uznania rachunku bankowego Sprzedawcy kwotą, o której mowa w ust. 1, pomniejszoną o kwotę wskazaną w ust. 2.  </w:t>
      </w:r>
    </w:p>
    <w:p w14:paraId="62E50053" w14:textId="77777777" w:rsidR="00E82492" w:rsidRPr="001A7E14" w:rsidRDefault="00E82492" w:rsidP="00E82492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3CA6B156" w14:textId="77777777" w:rsidR="00E70FCF" w:rsidRPr="00EB349D" w:rsidRDefault="00E70FC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4B2980A4" w14:textId="5B9DB507" w:rsidR="003A1957" w:rsidRPr="00EB349D" w:rsidRDefault="003A1957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Kary umowne</w:t>
      </w:r>
    </w:p>
    <w:p w14:paraId="15A4E0D4" w14:textId="1E1B937B" w:rsidR="003972B7" w:rsidRPr="00EB349D" w:rsidRDefault="003972B7" w:rsidP="00EB349D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</w:t>
      </w:r>
      <w:r w:rsidR="00F370D9" w:rsidRPr="00EB349D">
        <w:rPr>
          <w:rFonts w:ascii="Times New Roman" w:hAnsi="Times New Roman" w:cs="Times New Roman"/>
        </w:rPr>
        <w:t>zwłoki</w:t>
      </w:r>
      <w:r w:rsidR="009941D0" w:rsidRPr="00EB349D">
        <w:rPr>
          <w:rFonts w:ascii="Times New Roman" w:hAnsi="Times New Roman" w:cs="Times New Roman"/>
        </w:rPr>
        <w:t xml:space="preserve"> w </w:t>
      </w:r>
      <w:r w:rsidR="00075EB0" w:rsidRPr="00EB349D">
        <w:rPr>
          <w:rFonts w:ascii="Times New Roman" w:hAnsi="Times New Roman" w:cs="Times New Roman"/>
        </w:rPr>
        <w:t xml:space="preserve">odbiorze </w:t>
      </w:r>
      <w:r w:rsidR="009941D0" w:rsidRPr="00EB349D">
        <w:rPr>
          <w:rFonts w:ascii="Times New Roman" w:hAnsi="Times New Roman" w:cs="Times New Roman"/>
        </w:rPr>
        <w:t>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="009941D0" w:rsidRPr="00EB349D">
        <w:rPr>
          <w:rFonts w:ascii="Times New Roman" w:hAnsi="Times New Roman" w:cs="Times New Roman"/>
        </w:rPr>
        <w:t xml:space="preserve"> po stronie Kupującego, Kupujący</w:t>
      </w:r>
      <w:r w:rsidRPr="00EB349D">
        <w:rPr>
          <w:rFonts w:ascii="Times New Roman" w:hAnsi="Times New Roman" w:cs="Times New Roman"/>
        </w:rPr>
        <w:t xml:space="preserve"> zobowiązuje się zapłacić </w:t>
      </w:r>
      <w:r w:rsidR="009941D0" w:rsidRPr="00EB349D">
        <w:rPr>
          <w:rFonts w:ascii="Times New Roman" w:hAnsi="Times New Roman" w:cs="Times New Roman"/>
        </w:rPr>
        <w:t>Sprzedawcy</w:t>
      </w:r>
      <w:r w:rsidRPr="00EB349D">
        <w:rPr>
          <w:rFonts w:ascii="Times New Roman" w:hAnsi="Times New Roman" w:cs="Times New Roman"/>
        </w:rPr>
        <w:t xml:space="preserve"> kar</w:t>
      </w:r>
      <w:r w:rsidR="009941D0" w:rsidRPr="00EB349D">
        <w:rPr>
          <w:rFonts w:ascii="Times New Roman" w:hAnsi="Times New Roman" w:cs="Times New Roman"/>
        </w:rPr>
        <w:t>ę</w:t>
      </w:r>
      <w:r w:rsidRPr="00EB349D">
        <w:rPr>
          <w:rFonts w:ascii="Times New Roman" w:hAnsi="Times New Roman" w:cs="Times New Roman"/>
        </w:rPr>
        <w:t xml:space="preserve"> umown</w:t>
      </w:r>
      <w:r w:rsidR="009941D0" w:rsidRPr="00EB349D">
        <w:rPr>
          <w:rFonts w:ascii="Times New Roman" w:hAnsi="Times New Roman" w:cs="Times New Roman"/>
        </w:rPr>
        <w:t>ą</w:t>
      </w:r>
      <w:r w:rsidRPr="00EB349D">
        <w:rPr>
          <w:rFonts w:ascii="Times New Roman" w:hAnsi="Times New Roman" w:cs="Times New Roman"/>
        </w:rPr>
        <w:t xml:space="preserve"> w wysokości</w:t>
      </w:r>
      <w:r w:rsidR="009941D0" w:rsidRPr="00EB349D">
        <w:rPr>
          <w:rFonts w:ascii="Times New Roman" w:hAnsi="Times New Roman" w:cs="Times New Roman"/>
        </w:rPr>
        <w:t xml:space="preserve"> </w:t>
      </w:r>
      <w:r w:rsidRPr="00EB349D">
        <w:rPr>
          <w:rFonts w:ascii="Times New Roman" w:hAnsi="Times New Roman" w:cs="Times New Roman"/>
        </w:rPr>
        <w:t xml:space="preserve">0,2% </w:t>
      </w:r>
      <w:r w:rsidR="00075EB0" w:rsidRPr="00EB349D">
        <w:rPr>
          <w:rFonts w:ascii="Times New Roman" w:hAnsi="Times New Roman" w:cs="Times New Roman"/>
        </w:rPr>
        <w:t xml:space="preserve">ceny </w:t>
      </w:r>
      <w:r w:rsidRPr="00EB349D">
        <w:rPr>
          <w:rFonts w:ascii="Times New Roman" w:hAnsi="Times New Roman" w:cs="Times New Roman"/>
        </w:rPr>
        <w:t>brutto</w:t>
      </w:r>
      <w:r w:rsidR="00075EB0" w:rsidRPr="00EB349D">
        <w:rPr>
          <w:rFonts w:ascii="Times New Roman" w:hAnsi="Times New Roman" w:cs="Times New Roman"/>
        </w:rPr>
        <w:t>, o której</w:t>
      </w:r>
      <w:r w:rsidR="009941D0" w:rsidRPr="00EB349D">
        <w:rPr>
          <w:rFonts w:ascii="Times New Roman" w:hAnsi="Times New Roman" w:cs="Times New Roman"/>
        </w:rPr>
        <w:t xml:space="preserve"> mowa w § 4 ust. 1 powyżej,</w:t>
      </w:r>
      <w:r w:rsidRPr="00EB349D">
        <w:rPr>
          <w:rFonts w:ascii="Times New Roman" w:hAnsi="Times New Roman" w:cs="Times New Roman"/>
        </w:rPr>
        <w:t xml:space="preserve"> za każdy dzień </w:t>
      </w:r>
      <w:r w:rsidR="00F370D9" w:rsidRPr="00EB349D">
        <w:rPr>
          <w:rFonts w:ascii="Times New Roman" w:hAnsi="Times New Roman" w:cs="Times New Roman"/>
        </w:rPr>
        <w:t>zwłoki</w:t>
      </w:r>
      <w:r w:rsidR="009941D0" w:rsidRPr="00EB349D">
        <w:rPr>
          <w:rFonts w:ascii="Times New Roman" w:hAnsi="Times New Roman" w:cs="Times New Roman"/>
        </w:rPr>
        <w:t>.</w:t>
      </w:r>
    </w:p>
    <w:p w14:paraId="048D1E7B" w14:textId="40DB5363" w:rsidR="00075EB0" w:rsidRPr="00EB349D" w:rsidRDefault="00075EB0" w:rsidP="00EB349D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</w:t>
      </w:r>
      <w:r w:rsidR="00F370D9" w:rsidRPr="00EB349D">
        <w:rPr>
          <w:rFonts w:ascii="Times New Roman" w:hAnsi="Times New Roman" w:cs="Times New Roman"/>
        </w:rPr>
        <w:t xml:space="preserve">zwłoki </w:t>
      </w:r>
      <w:r w:rsidRPr="00EB349D">
        <w:rPr>
          <w:rFonts w:ascii="Times New Roman" w:hAnsi="Times New Roman" w:cs="Times New Roman"/>
        </w:rPr>
        <w:t>w wydaniu 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po stronie Sprzedawcy, Sprzedawca zobowiązuje się zapłacić Kupującemu karę umowną w wysokości 0,2% ceny brutto, o której mowa w § 4 ust. 1 powyżej, za każdy dzień </w:t>
      </w:r>
      <w:r w:rsidR="00F370D9" w:rsidRPr="00EB349D">
        <w:rPr>
          <w:rFonts w:ascii="Times New Roman" w:hAnsi="Times New Roman" w:cs="Times New Roman"/>
        </w:rPr>
        <w:t>zwłoki</w:t>
      </w:r>
      <w:r w:rsidRPr="00EB349D">
        <w:rPr>
          <w:rFonts w:ascii="Times New Roman" w:hAnsi="Times New Roman" w:cs="Times New Roman"/>
        </w:rPr>
        <w:t>.</w:t>
      </w:r>
    </w:p>
    <w:p w14:paraId="461735EC" w14:textId="1CF6CAA5" w:rsidR="00267863" w:rsidRPr="00EB349D" w:rsidRDefault="001C06DA" w:rsidP="00EB349D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Jeżeli w</w:t>
      </w:r>
      <w:r w:rsidR="006C24FA" w:rsidRPr="00EB349D">
        <w:rPr>
          <w:rFonts w:ascii="Times New Roman" w:hAnsi="Times New Roman" w:cs="Times New Roman"/>
        </w:rPr>
        <w:t>ysokość</w:t>
      </w:r>
      <w:r w:rsidRPr="00EB349D">
        <w:rPr>
          <w:rFonts w:ascii="Times New Roman" w:hAnsi="Times New Roman" w:cs="Times New Roman"/>
        </w:rPr>
        <w:t xml:space="preserve"> szkody będzie wyższa niż kara umowna, </w:t>
      </w:r>
      <w:r w:rsidR="005A4A79" w:rsidRPr="00EB349D">
        <w:rPr>
          <w:rFonts w:ascii="Times New Roman" w:hAnsi="Times New Roman" w:cs="Times New Roman"/>
        </w:rPr>
        <w:t>Sprzedawca</w:t>
      </w:r>
      <w:r w:rsidR="00075EB0" w:rsidRPr="00EB349D">
        <w:rPr>
          <w:rFonts w:ascii="Times New Roman" w:hAnsi="Times New Roman" w:cs="Times New Roman"/>
        </w:rPr>
        <w:t xml:space="preserve"> lub Kupujący</w:t>
      </w:r>
      <w:r w:rsidRPr="00EB349D">
        <w:rPr>
          <w:rFonts w:ascii="Times New Roman" w:hAnsi="Times New Roman" w:cs="Times New Roman"/>
        </w:rPr>
        <w:t xml:space="preserve"> jest uprawniony do dochodzenia odszkodowania przenoszącego </w:t>
      </w:r>
      <w:r w:rsidR="006C24FA" w:rsidRPr="00EB349D">
        <w:rPr>
          <w:rFonts w:ascii="Times New Roman" w:hAnsi="Times New Roman" w:cs="Times New Roman"/>
        </w:rPr>
        <w:t>wysokość zastrzeżonej kary.</w:t>
      </w:r>
    </w:p>
    <w:p w14:paraId="09D23612" w14:textId="61794531" w:rsidR="00B2520F" w:rsidRPr="00EB349D" w:rsidRDefault="00B2520F" w:rsidP="00EB349D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</w:rPr>
      </w:pPr>
      <w:r w:rsidRPr="00EB349D">
        <w:rPr>
          <w:rFonts w:ascii="Times New Roman" w:hAnsi="Times New Roman" w:cs="Times New Roman"/>
        </w:rPr>
        <w:t>W przypadku rozwiązania, wygaśnięcia lub odstąpienia od Umowy przez którąkolwiek ze Stron, w mocy pozostają wszystkie jej postanowienia dotyczące kar umownych</w:t>
      </w:r>
      <w:r w:rsidR="009941D0" w:rsidRPr="00EB349D">
        <w:rPr>
          <w:rFonts w:ascii="Times New Roman" w:hAnsi="Times New Roman" w:cs="Times New Roman"/>
        </w:rPr>
        <w:t xml:space="preserve"> i</w:t>
      </w:r>
      <w:r w:rsidRPr="00EB349D">
        <w:rPr>
          <w:rFonts w:ascii="Times New Roman" w:hAnsi="Times New Roman" w:cs="Times New Roman"/>
        </w:rPr>
        <w:t xml:space="preserve"> odszkodowania uzupełniającego.</w:t>
      </w:r>
    </w:p>
    <w:p w14:paraId="424C1888" w14:textId="77777777" w:rsidR="00B2520F" w:rsidRPr="00EB349D" w:rsidRDefault="00B2520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6CA825F3" w14:textId="01D097F8" w:rsidR="007C7339" w:rsidRPr="00EB349D" w:rsidRDefault="007C7339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Prawo odstąpienia od </w:t>
      </w:r>
      <w:r w:rsidR="009941D0"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U</w:t>
      </w: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mowy przez </w:t>
      </w:r>
      <w:r w:rsidR="009941D0"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Sprzedawcę</w:t>
      </w:r>
    </w:p>
    <w:p w14:paraId="09C4CC0C" w14:textId="6D7CF274" w:rsidR="007C7339" w:rsidRPr="00EB349D" w:rsidRDefault="007C7339" w:rsidP="00EB349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Niezależnie od innych uprawnień przewidzianych Umową lub przepisami prawa, </w:t>
      </w:r>
      <w:r w:rsidR="00854341" w:rsidRPr="00EB349D">
        <w:rPr>
          <w:rFonts w:ascii="Times New Roman" w:hAnsi="Times New Roman" w:cs="Times New Roman"/>
        </w:rPr>
        <w:t>Sprzedawca</w:t>
      </w:r>
      <w:r w:rsidRPr="00EB349D">
        <w:rPr>
          <w:rFonts w:ascii="Times New Roman" w:hAnsi="Times New Roman" w:cs="Times New Roman"/>
        </w:rPr>
        <w:t xml:space="preserve"> może odstąpić od Umowy z przyczyn leżących po stronie </w:t>
      </w:r>
      <w:r w:rsidR="006015DB" w:rsidRPr="00EB349D">
        <w:rPr>
          <w:rFonts w:ascii="Times New Roman" w:hAnsi="Times New Roman" w:cs="Times New Roman"/>
        </w:rPr>
        <w:t>Kupującego</w:t>
      </w:r>
      <w:r w:rsidRPr="00EB349D">
        <w:rPr>
          <w:rFonts w:ascii="Times New Roman" w:hAnsi="Times New Roman" w:cs="Times New Roman"/>
        </w:rPr>
        <w:t>:</w:t>
      </w:r>
    </w:p>
    <w:p w14:paraId="428D59D8" w14:textId="0BE3C27B" w:rsidR="007C7339" w:rsidRPr="00EB349D" w:rsidRDefault="009941D0" w:rsidP="00EB349D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</w:t>
      </w:r>
      <w:r w:rsidR="00F370D9" w:rsidRPr="00EB349D">
        <w:rPr>
          <w:rFonts w:ascii="Times New Roman" w:hAnsi="Times New Roman" w:cs="Times New Roman"/>
        </w:rPr>
        <w:t>zwłoki</w:t>
      </w:r>
      <w:r w:rsidRPr="00EB349D">
        <w:rPr>
          <w:rFonts w:ascii="Times New Roman" w:hAnsi="Times New Roman" w:cs="Times New Roman"/>
        </w:rPr>
        <w:t xml:space="preserve"> przekraczające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14 dni w </w:t>
      </w:r>
      <w:r w:rsidR="0046792C" w:rsidRPr="00EB349D">
        <w:rPr>
          <w:rFonts w:ascii="Times New Roman" w:hAnsi="Times New Roman" w:cs="Times New Roman"/>
        </w:rPr>
        <w:t xml:space="preserve">odbiorze </w:t>
      </w:r>
      <w:r w:rsidRPr="00EB349D">
        <w:rPr>
          <w:rFonts w:ascii="Times New Roman" w:hAnsi="Times New Roman" w:cs="Times New Roman"/>
        </w:rPr>
        <w:t>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po stronie Kupującego, </w:t>
      </w:r>
    </w:p>
    <w:p w14:paraId="53749F4F" w14:textId="18A449B5" w:rsidR="000917EC" w:rsidRPr="00EB349D" w:rsidRDefault="009941D0" w:rsidP="00EB349D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bezzasadnej odmowy odbioru Przedmiotu Umowy przez Kupującego, pomimo wezwania go i wyznaczenia mu dodatkowego 2-dniowego terminu na odbiór Przedmiotu Umowy.  </w:t>
      </w:r>
    </w:p>
    <w:p w14:paraId="371E650A" w14:textId="3E7269C7" w:rsidR="00075EB0" w:rsidRPr="00EB349D" w:rsidRDefault="00075EB0" w:rsidP="00EB349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Niezależnie od innych uprawnień przewidzianych Umową lub przepisami prawa, </w:t>
      </w:r>
      <w:r w:rsidR="00BD6C98" w:rsidRPr="00EB349D">
        <w:rPr>
          <w:rFonts w:ascii="Times New Roman" w:hAnsi="Times New Roman" w:cs="Times New Roman"/>
        </w:rPr>
        <w:t xml:space="preserve">Kupujący </w:t>
      </w:r>
      <w:r w:rsidRPr="00EB349D">
        <w:rPr>
          <w:rFonts w:ascii="Times New Roman" w:hAnsi="Times New Roman" w:cs="Times New Roman"/>
        </w:rPr>
        <w:t xml:space="preserve">może odstąpić od Umowy z przyczyn leżących po stronie </w:t>
      </w:r>
      <w:r w:rsidR="00BD6C98" w:rsidRPr="00EB349D">
        <w:rPr>
          <w:rFonts w:ascii="Times New Roman" w:hAnsi="Times New Roman" w:cs="Times New Roman"/>
        </w:rPr>
        <w:t>Sprzeda</w:t>
      </w:r>
      <w:r w:rsidR="0046792C" w:rsidRPr="00EB349D">
        <w:rPr>
          <w:rFonts w:ascii="Times New Roman" w:hAnsi="Times New Roman" w:cs="Times New Roman"/>
        </w:rPr>
        <w:t>wcy</w:t>
      </w:r>
      <w:r w:rsidRPr="00EB349D">
        <w:rPr>
          <w:rFonts w:ascii="Times New Roman" w:hAnsi="Times New Roman" w:cs="Times New Roman"/>
        </w:rPr>
        <w:t>:</w:t>
      </w:r>
    </w:p>
    <w:p w14:paraId="2416FB57" w14:textId="0EECD454" w:rsidR="00075EB0" w:rsidRPr="00EB349D" w:rsidRDefault="00075EB0" w:rsidP="00EB349D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lastRenderedPageBreak/>
        <w:t xml:space="preserve">w przypadku </w:t>
      </w:r>
      <w:r w:rsidR="00F370D9" w:rsidRPr="00EB349D">
        <w:rPr>
          <w:rFonts w:ascii="Times New Roman" w:hAnsi="Times New Roman" w:cs="Times New Roman"/>
        </w:rPr>
        <w:t>zwłoki</w:t>
      </w:r>
      <w:r w:rsidRPr="00EB349D">
        <w:rPr>
          <w:rFonts w:ascii="Times New Roman" w:hAnsi="Times New Roman" w:cs="Times New Roman"/>
        </w:rPr>
        <w:t xml:space="preserve"> przekraczające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14 dni w wydaniu 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po stronie Sprzedawcy, </w:t>
      </w:r>
    </w:p>
    <w:p w14:paraId="20B4EFC1" w14:textId="7179CABF" w:rsidR="00075EB0" w:rsidRPr="00EB349D" w:rsidRDefault="00075EB0" w:rsidP="00EB349D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bezzasadnej odmowy wydania Przedmiotu Umowy przez Sprzedawcę, pomimo wezwania go i wyznaczenia mu dodatkowego 2-dniowego terminu na wydanie Przedmiotu Umowy.  </w:t>
      </w:r>
    </w:p>
    <w:p w14:paraId="49B6612E" w14:textId="77777777" w:rsidR="00200DBF" w:rsidRPr="00200DBF" w:rsidRDefault="000917EC" w:rsidP="00200DB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00DBF">
        <w:rPr>
          <w:rFonts w:ascii="Times New Roman" w:hAnsi="Times New Roman" w:cs="Times New Roman"/>
        </w:rPr>
        <w:t>Uprawnienie o którym mowa w ust. 1</w:t>
      </w:r>
      <w:r w:rsidR="00075EB0" w:rsidRPr="00200DBF">
        <w:rPr>
          <w:rFonts w:ascii="Times New Roman" w:hAnsi="Times New Roman" w:cs="Times New Roman"/>
        </w:rPr>
        <w:t xml:space="preserve"> i 2</w:t>
      </w:r>
      <w:r w:rsidRPr="00200DBF">
        <w:rPr>
          <w:rFonts w:ascii="Times New Roman" w:hAnsi="Times New Roman" w:cs="Times New Roman"/>
        </w:rPr>
        <w:t xml:space="preserve"> powyżej, </w:t>
      </w:r>
      <w:r w:rsidR="00854341" w:rsidRPr="00200DBF">
        <w:rPr>
          <w:rFonts w:ascii="Times New Roman" w:hAnsi="Times New Roman" w:cs="Times New Roman"/>
        </w:rPr>
        <w:t>Sprzedawca</w:t>
      </w:r>
      <w:r w:rsidR="00075EB0" w:rsidRPr="00200DBF">
        <w:rPr>
          <w:rFonts w:ascii="Times New Roman" w:hAnsi="Times New Roman" w:cs="Times New Roman"/>
        </w:rPr>
        <w:t xml:space="preserve"> lub Kupujący </w:t>
      </w:r>
      <w:r w:rsidRPr="00200DBF">
        <w:rPr>
          <w:rFonts w:ascii="Times New Roman" w:hAnsi="Times New Roman" w:cs="Times New Roman"/>
        </w:rPr>
        <w:t xml:space="preserve">ma prawo wykonać w terminie 30 dni od dnia zaistnienia przyczyny uprawniającej do skorzystania </w:t>
      </w:r>
      <w:r w:rsidR="00B204DD" w:rsidRPr="00200DBF">
        <w:rPr>
          <w:rFonts w:ascii="Times New Roman" w:hAnsi="Times New Roman" w:cs="Times New Roman"/>
        </w:rPr>
        <w:t>z tego prawa</w:t>
      </w:r>
      <w:r w:rsidR="00B22251" w:rsidRPr="00200DBF">
        <w:rPr>
          <w:rFonts w:ascii="Times New Roman" w:hAnsi="Times New Roman" w:cs="Times New Roman"/>
        </w:rPr>
        <w:t xml:space="preserve">, </w:t>
      </w:r>
      <w:r w:rsidR="00200DBF" w:rsidRPr="00200DBF">
        <w:rPr>
          <w:rFonts w:ascii="Times New Roman" w:hAnsi="Times New Roman" w:cs="Times New Roman"/>
        </w:rPr>
        <w:t xml:space="preserve">ale nie później niż w terminie 60 dni od dnia wskazanego w § 3 ust. 2 Umowy. </w:t>
      </w:r>
    </w:p>
    <w:p w14:paraId="3118FD4F" w14:textId="74BB0942" w:rsidR="007C7339" w:rsidRPr="00200DBF" w:rsidRDefault="007C7339" w:rsidP="00200DB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</w:p>
    <w:p w14:paraId="7BB99077" w14:textId="15B4A88F" w:rsidR="00B81546" w:rsidRPr="00EB349D" w:rsidRDefault="00B81546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Polubowne rozwiązywanie sporów</w:t>
      </w:r>
    </w:p>
    <w:p w14:paraId="1D699FA4" w14:textId="4DDD251A" w:rsidR="00B81546" w:rsidRPr="00EB349D" w:rsidRDefault="00B81546" w:rsidP="00EB349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Strony wspólnie uzgadniają, że w przypadku gdy realizacja Umowy </w:t>
      </w:r>
      <w:r w:rsidR="00363E6C" w:rsidRPr="00EB349D">
        <w:rPr>
          <w:rFonts w:ascii="Times New Roman" w:hAnsi="Times New Roman" w:cs="Times New Roman"/>
        </w:rPr>
        <w:t xml:space="preserve">będzie niezgodna z Umową lub gdy wyniknie spór na tle realizacji Umowy, niejasności będą rozstrzygane w pierwszej kolejności polubownie. Po wyczerpaniu drogi polubownej właściwym dla rozpoznawania sporów wynikłych na tle realizacji niniejszej </w:t>
      </w:r>
      <w:r w:rsidR="00B204DD" w:rsidRPr="00EB349D">
        <w:rPr>
          <w:rFonts w:ascii="Times New Roman" w:hAnsi="Times New Roman" w:cs="Times New Roman"/>
        </w:rPr>
        <w:t>U</w:t>
      </w:r>
      <w:r w:rsidR="00363E6C" w:rsidRPr="00EB349D">
        <w:rPr>
          <w:rFonts w:ascii="Times New Roman" w:hAnsi="Times New Roman" w:cs="Times New Roman"/>
        </w:rPr>
        <w:t xml:space="preserve">mowy, jest Sąd miejscowo właściwy dla siedziby </w:t>
      </w:r>
      <w:r w:rsidR="000917EC" w:rsidRPr="00EB349D">
        <w:rPr>
          <w:rFonts w:ascii="Times New Roman" w:hAnsi="Times New Roman" w:cs="Times New Roman"/>
        </w:rPr>
        <w:t>Sprzeda</w:t>
      </w:r>
      <w:r w:rsidR="00B204DD" w:rsidRPr="00EB349D">
        <w:rPr>
          <w:rFonts w:ascii="Times New Roman" w:hAnsi="Times New Roman" w:cs="Times New Roman"/>
        </w:rPr>
        <w:t>wcy</w:t>
      </w:r>
      <w:r w:rsidR="00363E6C" w:rsidRPr="00EB349D">
        <w:rPr>
          <w:rFonts w:ascii="Times New Roman" w:hAnsi="Times New Roman" w:cs="Times New Roman"/>
        </w:rPr>
        <w:t>.</w:t>
      </w:r>
    </w:p>
    <w:p w14:paraId="4A106E1B" w14:textId="77777777" w:rsidR="00B2520F" w:rsidRPr="00EB349D" w:rsidRDefault="00B2520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360FF129" w14:textId="085AC34C" w:rsidR="00B204DD" w:rsidRPr="00EB349D" w:rsidRDefault="00B204DD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Ochrona danych osobowych </w:t>
      </w:r>
    </w:p>
    <w:p w14:paraId="518E0D5A" w14:textId="77777777" w:rsidR="00F370D9" w:rsidRPr="00EB349D" w:rsidRDefault="00F370D9" w:rsidP="00EB349D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Strony są administratorem danych osobowych (dane kontaktowe wskazane w komparycji Umowy).</w:t>
      </w:r>
    </w:p>
    <w:p w14:paraId="7E8ABAA8" w14:textId="77777777" w:rsidR="00F370D9" w:rsidRPr="00EB349D" w:rsidRDefault="00F370D9" w:rsidP="00EB349D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Jeżeli w ramach wykonywania Umowy Strony będą udostępniać sobie nawzajem dane osobowe swoich pracowników (w tym osoby zatrudnione i współpracujące na podstawie umów cywilno-prawnych), każda ze Stron będzie przetwarzała udostępnione jej dane osobowe pracowników drugiej Strony, jako administrator tych danych osobowych. </w:t>
      </w:r>
    </w:p>
    <w:p w14:paraId="4F547298" w14:textId="4E29E8BC" w:rsidR="00F370D9" w:rsidRPr="00EB349D" w:rsidRDefault="00F370D9" w:rsidP="00EB349D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sytuacji o której mowa w ust. 2 powyżej, Strona zobowiązuje się poinformować pracownika, którego dane kontaktowe przekazała drugiej Stronie lub które pochodzą bezpośrednio od tego pracownika, o przetwarzaniu danych osobowych przez drugą Stronę i przekazać mu stosowne informacje. </w:t>
      </w:r>
    </w:p>
    <w:p w14:paraId="38D25F98" w14:textId="77777777" w:rsidR="00D63B85" w:rsidRPr="00EB349D" w:rsidRDefault="00D63B85" w:rsidP="00EB349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1D27356A" w14:textId="2986DE6E" w:rsidR="0030698B" w:rsidRPr="00EB349D" w:rsidRDefault="0030698B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5897BEBD" w14:textId="5E15BB39" w:rsidR="00971855" w:rsidRPr="00EB349D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Do spraw nieuregulowanych niniejszą Umową mają zastosowanie przepisy Kodeksu cywilnego.</w:t>
      </w:r>
    </w:p>
    <w:p w14:paraId="507D4F45" w14:textId="12C93CF3" w:rsidR="00971855" w:rsidRPr="00EB349D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Cesja wierzytelności wynikających z Umowy wymaga uzyskania uprzedniej pisemnej zgody </w:t>
      </w:r>
      <w:r w:rsidR="000917EC" w:rsidRPr="00EB349D">
        <w:rPr>
          <w:rFonts w:ascii="Times New Roman" w:hAnsi="Times New Roman" w:cs="Times New Roman"/>
        </w:rPr>
        <w:t>Sprzeda</w:t>
      </w:r>
      <w:r w:rsidR="00B204DD" w:rsidRPr="00EB349D">
        <w:rPr>
          <w:rFonts w:ascii="Times New Roman" w:hAnsi="Times New Roman" w:cs="Times New Roman"/>
        </w:rPr>
        <w:t>wcy</w:t>
      </w:r>
      <w:r w:rsidRPr="00EB349D">
        <w:rPr>
          <w:rFonts w:ascii="Times New Roman" w:hAnsi="Times New Roman" w:cs="Times New Roman"/>
        </w:rPr>
        <w:t>, pod rygorem jej nieważności.</w:t>
      </w:r>
    </w:p>
    <w:p w14:paraId="0D888964" w14:textId="5D395029" w:rsidR="00971855" w:rsidRPr="00EB349D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Uzupełnienie, zmiana lub rozwiązanie </w:t>
      </w:r>
      <w:r w:rsidR="00B204DD" w:rsidRPr="00EB349D">
        <w:rPr>
          <w:rFonts w:ascii="Times New Roman" w:hAnsi="Times New Roman" w:cs="Times New Roman"/>
        </w:rPr>
        <w:t>U</w:t>
      </w:r>
      <w:r w:rsidRPr="00EB349D">
        <w:rPr>
          <w:rFonts w:ascii="Times New Roman" w:hAnsi="Times New Roman" w:cs="Times New Roman"/>
        </w:rPr>
        <w:t>mowy, wymagają formy pisemnej pod rygorem  nieważności.</w:t>
      </w:r>
    </w:p>
    <w:p w14:paraId="44A579E2" w14:textId="494BF36D" w:rsidR="00595EDF" w:rsidRPr="00A101A4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Umowę sporządzono w </w:t>
      </w:r>
      <w:r w:rsidR="00AF087F">
        <w:rPr>
          <w:rFonts w:ascii="Times New Roman" w:hAnsi="Times New Roman" w:cs="Times New Roman"/>
        </w:rPr>
        <w:t>trzech</w:t>
      </w:r>
      <w:r w:rsidRPr="00EB349D">
        <w:rPr>
          <w:rFonts w:ascii="Times New Roman" w:hAnsi="Times New Roman" w:cs="Times New Roman"/>
        </w:rPr>
        <w:t xml:space="preserve"> jednakowo brzmiących egzemplarzach, jed</w:t>
      </w:r>
      <w:r w:rsidR="00AF087F">
        <w:rPr>
          <w:rFonts w:ascii="Times New Roman" w:hAnsi="Times New Roman" w:cs="Times New Roman"/>
        </w:rPr>
        <w:t>en</w:t>
      </w:r>
      <w:r w:rsidRPr="00EB349D">
        <w:rPr>
          <w:rFonts w:ascii="Times New Roman" w:hAnsi="Times New Roman" w:cs="Times New Roman"/>
        </w:rPr>
        <w:t xml:space="preserve"> dla</w:t>
      </w:r>
      <w:r w:rsidR="00AF087F">
        <w:rPr>
          <w:rFonts w:ascii="Times New Roman" w:hAnsi="Times New Roman" w:cs="Times New Roman"/>
        </w:rPr>
        <w:t xml:space="preserve"> Kupującego i dwa dla Sprzeda</w:t>
      </w:r>
      <w:r w:rsidR="00960352">
        <w:rPr>
          <w:rFonts w:ascii="Times New Roman" w:hAnsi="Times New Roman" w:cs="Times New Roman"/>
        </w:rPr>
        <w:t>wcy</w:t>
      </w:r>
      <w:r w:rsidRPr="00EB349D">
        <w:rPr>
          <w:rFonts w:ascii="Times New Roman" w:hAnsi="Times New Roman" w:cs="Times New Roman"/>
        </w:rPr>
        <w:t>.</w:t>
      </w:r>
    </w:p>
    <w:p w14:paraId="14C5F73B" w14:textId="77777777" w:rsidR="009243DF" w:rsidRDefault="009243DF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04912D" w14:textId="77777777" w:rsidR="00B121B8" w:rsidRDefault="00B121B8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5A2E43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839A344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E7FF890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882CBF1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4C0E4C2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EC36D50" w14:textId="77777777" w:rsidR="00B121B8" w:rsidRPr="00EB349D" w:rsidRDefault="00B121B8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32C0BEC" w14:textId="1C532241" w:rsidR="00DA655D" w:rsidRPr="00EB349D" w:rsidRDefault="000917EC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  <w:r w:rsidRPr="00EB349D">
        <w:rPr>
          <w:rFonts w:ascii="Times New Roman" w:hAnsi="Times New Roman" w:cs="Times New Roman"/>
          <w:b/>
        </w:rPr>
        <w:t>Za Sprzeda</w:t>
      </w:r>
      <w:r w:rsidR="00B204DD" w:rsidRPr="00EB349D">
        <w:rPr>
          <w:rFonts w:ascii="Times New Roman" w:hAnsi="Times New Roman" w:cs="Times New Roman"/>
          <w:b/>
        </w:rPr>
        <w:t>wcę</w:t>
      </w:r>
      <w:r w:rsidRPr="00EB349D">
        <w:rPr>
          <w:rFonts w:ascii="Times New Roman" w:hAnsi="Times New Roman" w:cs="Times New Roman"/>
          <w:b/>
        </w:rPr>
        <w:t>:</w:t>
      </w:r>
      <w:r w:rsidR="00CD4FBA" w:rsidRPr="00EB349D">
        <w:rPr>
          <w:rFonts w:ascii="Times New Roman" w:hAnsi="Times New Roman" w:cs="Times New Roman"/>
          <w:b/>
        </w:rPr>
        <w:tab/>
      </w:r>
      <w:r w:rsidR="00CD4FBA" w:rsidRPr="00EB349D">
        <w:rPr>
          <w:rFonts w:ascii="Times New Roman" w:hAnsi="Times New Roman" w:cs="Times New Roman"/>
          <w:b/>
        </w:rPr>
        <w:tab/>
      </w:r>
      <w:r w:rsidRPr="00EB349D">
        <w:rPr>
          <w:rFonts w:ascii="Times New Roman" w:hAnsi="Times New Roman" w:cs="Times New Roman"/>
          <w:b/>
        </w:rPr>
        <w:tab/>
      </w:r>
      <w:r w:rsidR="00BD6C98" w:rsidRPr="00EB349D">
        <w:rPr>
          <w:rFonts w:ascii="Times New Roman" w:hAnsi="Times New Roman" w:cs="Times New Roman"/>
          <w:b/>
        </w:rPr>
        <w:tab/>
      </w:r>
      <w:r w:rsidR="00BD6C98" w:rsidRPr="00EB349D">
        <w:rPr>
          <w:rFonts w:ascii="Times New Roman" w:hAnsi="Times New Roman" w:cs="Times New Roman"/>
          <w:b/>
        </w:rPr>
        <w:tab/>
      </w:r>
      <w:r w:rsidR="00DC4E60" w:rsidRPr="00EB349D">
        <w:rPr>
          <w:rFonts w:ascii="Times New Roman" w:hAnsi="Times New Roman" w:cs="Times New Roman"/>
          <w:b/>
        </w:rPr>
        <w:t>Za</w:t>
      </w:r>
      <w:r w:rsidR="00492EDF" w:rsidRPr="00EB349D">
        <w:rPr>
          <w:rFonts w:ascii="Times New Roman" w:hAnsi="Times New Roman" w:cs="Times New Roman"/>
          <w:b/>
        </w:rPr>
        <w:t xml:space="preserve"> </w:t>
      </w:r>
      <w:r w:rsidRPr="00EB349D">
        <w:rPr>
          <w:rFonts w:ascii="Times New Roman" w:hAnsi="Times New Roman" w:cs="Times New Roman"/>
          <w:b/>
        </w:rPr>
        <w:t>Kupującego:</w:t>
      </w:r>
    </w:p>
    <w:p w14:paraId="1FC8CAED" w14:textId="77777777" w:rsidR="009517F7" w:rsidRDefault="009517F7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0F342490" w14:textId="77777777" w:rsidR="009517F7" w:rsidRDefault="009517F7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37C7C743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195C3C65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602609B1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67507214" w14:textId="294B966C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EB349D">
        <w:rPr>
          <w:rFonts w:ascii="Times New Roman" w:hAnsi="Times New Roman" w:cs="Times New Roman"/>
          <w:bCs/>
          <w:i/>
          <w:iCs/>
        </w:rPr>
        <w:lastRenderedPageBreak/>
        <w:t xml:space="preserve">Załączniki: </w:t>
      </w:r>
    </w:p>
    <w:p w14:paraId="14354475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EB349D">
        <w:rPr>
          <w:rFonts w:ascii="Times New Roman" w:hAnsi="Times New Roman" w:cs="Times New Roman"/>
          <w:bCs/>
          <w:i/>
          <w:iCs/>
        </w:rPr>
        <w:t xml:space="preserve">- obowiązek informacyjny RODO Sprzedawcy; </w:t>
      </w:r>
    </w:p>
    <w:p w14:paraId="5A8FF227" w14:textId="77777777" w:rsidR="00E82492" w:rsidRPr="001A7E14" w:rsidRDefault="00E82492" w:rsidP="00E82492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1A7E14">
        <w:rPr>
          <w:rFonts w:ascii="Times New Roman" w:hAnsi="Times New Roman" w:cs="Times New Roman"/>
          <w:bCs/>
          <w:i/>
          <w:iCs/>
        </w:rPr>
        <w:t xml:space="preserve">- wzór protokołu zdawczo-odbiorczego; </w:t>
      </w:r>
    </w:p>
    <w:p w14:paraId="277322CC" w14:textId="77777777" w:rsidR="00B121B8" w:rsidRDefault="00B121B8" w:rsidP="00AF087F">
      <w:pPr>
        <w:spacing w:after="0" w:line="276" w:lineRule="auto"/>
        <w:rPr>
          <w:rFonts w:ascii="Times New Roman" w:hAnsi="Times New Roman" w:cs="Times New Roman"/>
          <w:b/>
        </w:rPr>
      </w:pPr>
    </w:p>
    <w:p w14:paraId="402871AE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15EE975E" w14:textId="77777777" w:rsidR="00E82492" w:rsidRPr="00EB349D" w:rsidRDefault="00E82492" w:rsidP="00E82492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</w:rPr>
      </w:pPr>
      <w:bookmarkStart w:id="12" w:name="_Hlk137809017"/>
      <w:r w:rsidRPr="00EB349D">
        <w:rPr>
          <w:rFonts w:ascii="Times New Roman" w:hAnsi="Times New Roman" w:cs="Times New Roman"/>
          <w:bCs/>
          <w:i/>
          <w:iCs/>
        </w:rPr>
        <w:t>Załącznik do Umowy</w:t>
      </w:r>
    </w:p>
    <w:bookmarkEnd w:id="12"/>
    <w:p w14:paraId="46A8F7C3" w14:textId="77777777" w:rsidR="00B121B8" w:rsidRPr="00EB349D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172CC3D1" w14:textId="77777777" w:rsidR="00595EDF" w:rsidRPr="00EB349D" w:rsidRDefault="00595EDF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673B925D" w14:textId="3C81B393" w:rsidR="00595EDF" w:rsidRDefault="00595EDF" w:rsidP="00EB349D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</w:p>
    <w:p w14:paraId="386B718B" w14:textId="77777777" w:rsidR="00B121B8" w:rsidRPr="00EB349D" w:rsidRDefault="00B121B8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50925141" w14:textId="77777777" w:rsidR="00595EDF" w:rsidRPr="00EB349D" w:rsidRDefault="00595EDF" w:rsidP="00EB349D">
      <w:pPr>
        <w:tabs>
          <w:tab w:val="left" w:pos="4067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349D">
        <w:rPr>
          <w:rFonts w:ascii="Times New Roman" w:hAnsi="Times New Roman" w:cs="Times New Roman"/>
          <w:b/>
          <w:bCs/>
        </w:rPr>
        <w:t>OBOWIĄZEK INFORMACYJNY</w:t>
      </w:r>
    </w:p>
    <w:p w14:paraId="1843F7F1" w14:textId="77777777" w:rsidR="00595EDF" w:rsidRPr="00EB349D" w:rsidRDefault="00595EDF" w:rsidP="00EB349D">
      <w:pPr>
        <w:tabs>
          <w:tab w:val="left" w:pos="4067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28B9D6A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>Filharmonia Narodowa w Warszawie (adres: ul. Jasna 5, 00-950 Warszawa) jest administratorem danych osobowych (dane kontaktowe w komparycji umowy oraz dane pracowników, współpracowników i reprezentantów drugiej Strony udostępnione wzajemnie w Umowie lub udostępnione drugiej Stronie w jakikolwiek sposób w okresie poprzedzającym zawarcie Umowy lub w okresie jej obowiązywania).</w:t>
      </w:r>
    </w:p>
    <w:p w14:paraId="41229C36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Zamawiający przetwarza dane osobowe w celu wykonywania łączącej strony Umowy (podstawa prawna: art. 6 ust. 1 lit. b RODO), wypełnienia obowiązków prawnych wynikających z prawa podatkowego oraz prawa dotyczącego archiwizacji dokumentów (podstawa prawna: art. 6 ust. 1 lit. c RODO), wynikającego z prawnie uzasadnionego interesu Zamawiającego: ustalenia, obrony i dochodzenia ewentualnych roszczeń, kontaktu pomiędzy Stronami, w tym w ramach wykonywania Umowy (art. 6 ust. 1 lit. f RODO). </w:t>
      </w:r>
    </w:p>
    <w:p w14:paraId="67CFA001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Informacje w zakresie przetwarzania danych osobowych można uzyskać poprzez kontakt z Filharmonią Narodową oraz Inspektorem Ochrony Danych listownie na adres wskazany w ust. 1 powyżej lub na adres e-mail: rodo@filharmonia.pl. </w:t>
      </w:r>
    </w:p>
    <w:p w14:paraId="233A35C9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Dane osobowe mogą zostać ujawnione podmiotom świadczącym usługi w zakresie działalności kulturalnej, graficznej, edytorskiej, druku, prawnej, konsultacyjnej, doradczej, informatycznej, innym instytucjom prowadzącym działalność kulturalną oraz Urzędowi Skarbowemu, Zakładowi Ubezpieczeń Społecznych, mediom, archiwom państwowym, Fundacji Filharmonii Warszawskiej z siedzibą w Warszawie, kontrahentom Zamawiającego. </w:t>
      </w:r>
    </w:p>
    <w:p w14:paraId="0B2E1752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>Dane osobowe będą przetwarzane do dnia upływu okresu przedawnienia wynikającego z powszechnie obowiązujących przepisów prawa lub przez okres wskazany w obowiązujących przepisach prawa.</w:t>
      </w:r>
    </w:p>
    <w:p w14:paraId="02415A38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Osoba, której dane dotyczą jest uprawniona do: dostępu do swoich danych osobowych; usunięcia, sprostowania, sprzeciwu do przetwarzania, ograniczenia przetwarzania swoich danych osobowych; wniesienia skargi do organu nadzorczego. </w:t>
      </w:r>
    </w:p>
    <w:p w14:paraId="202EB704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Podanie danych osobowych jest warunkiem zawarcia i wykonywania Umowy oraz obowiązkiem ustawowym w zakresie przepisów prawa podatkowego. </w:t>
      </w:r>
    </w:p>
    <w:p w14:paraId="3B2FCF6D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Dane osobowe zostały wskazane bezpośrednio przez Pana/Panią w Umowie lub podczas jej realizacji lub przez Pani/Pana pracodawcę lub współpracowników podczas realizacji lub w związku z zawarciem Umowy. </w:t>
      </w:r>
    </w:p>
    <w:p w14:paraId="34355134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>Dane osobowe nie podlegają zautomatyzowanemu podejmowaniu decyzji, w tym profilowaniu oraz nie będą przekazywane do państwa trzeciego lub organizacji międzynarodowej.</w:t>
      </w:r>
    </w:p>
    <w:p w14:paraId="56D2E744" w14:textId="77777777" w:rsidR="00595EDF" w:rsidRPr="00EB349D" w:rsidRDefault="00595EDF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796DE781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16613C94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44C609F2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2F634F74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67367C22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63B59A01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4D486241" w14:textId="31E820E8" w:rsidR="00BF51DB" w:rsidRDefault="00BF51DB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EC2695D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81FD2FF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9774EA7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CE924F2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AF5458A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D5552F1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69DADE7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9F382B8" w14:textId="77777777" w:rsidR="00E82492" w:rsidRPr="00EB349D" w:rsidRDefault="00E82492" w:rsidP="00E82492">
      <w:pPr>
        <w:spacing w:after="0" w:line="276" w:lineRule="auto"/>
        <w:jc w:val="right"/>
        <w:rPr>
          <w:rFonts w:ascii="Times New Roman" w:hAnsi="Times New Roman" w:cs="Times New Roman"/>
          <w:i/>
          <w:iCs/>
        </w:rPr>
      </w:pPr>
      <w:r w:rsidRPr="00EB349D">
        <w:rPr>
          <w:rFonts w:ascii="Times New Roman" w:hAnsi="Times New Roman" w:cs="Times New Roman"/>
          <w:i/>
          <w:iCs/>
        </w:rPr>
        <w:t>Załącznik do Umowy</w:t>
      </w:r>
    </w:p>
    <w:p w14:paraId="4DEA9E97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D2E737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1FCF317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13" w:name="_Hlk138007498"/>
      <w:bookmarkStart w:id="14" w:name="_Hlk179791207"/>
      <w:r w:rsidRPr="00EB349D">
        <w:rPr>
          <w:rFonts w:ascii="Times New Roman" w:hAnsi="Times New Roman" w:cs="Times New Roman"/>
          <w:b/>
          <w:bCs/>
        </w:rPr>
        <w:t xml:space="preserve">PROTOKÓŁ </w:t>
      </w:r>
      <w:r>
        <w:rPr>
          <w:rFonts w:ascii="Times New Roman" w:hAnsi="Times New Roman" w:cs="Times New Roman"/>
          <w:b/>
          <w:bCs/>
        </w:rPr>
        <w:t>ZDAWCZO-</w:t>
      </w:r>
      <w:r w:rsidRPr="00EB349D">
        <w:rPr>
          <w:rFonts w:ascii="Times New Roman" w:hAnsi="Times New Roman" w:cs="Times New Roman"/>
          <w:b/>
          <w:bCs/>
        </w:rPr>
        <w:t>ODBIOR</w:t>
      </w:r>
      <w:r>
        <w:rPr>
          <w:rFonts w:ascii="Times New Roman" w:hAnsi="Times New Roman" w:cs="Times New Roman"/>
          <w:b/>
          <w:bCs/>
        </w:rPr>
        <w:t>CZY</w:t>
      </w:r>
    </w:p>
    <w:p w14:paraId="60065F1E" w14:textId="7DBDF4E3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do Umowy sprzedaży z dnia </w:t>
      </w:r>
      <w:r w:rsidR="000F1627">
        <w:rPr>
          <w:rFonts w:ascii="Times New Roman" w:hAnsi="Times New Roman" w:cs="Times New Roman"/>
        </w:rPr>
        <w:t>…………………</w:t>
      </w:r>
      <w:r w:rsidRPr="00EF0217">
        <w:rPr>
          <w:rFonts w:ascii="Times New Roman" w:hAnsi="Times New Roman" w:cs="Times New Roman"/>
        </w:rPr>
        <w:t xml:space="preserve"> r.</w:t>
      </w:r>
    </w:p>
    <w:p w14:paraId="6F7BF0B8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349D">
        <w:rPr>
          <w:rFonts w:ascii="Times New Roman" w:hAnsi="Times New Roman" w:cs="Times New Roman"/>
        </w:rPr>
        <w:t>(„</w:t>
      </w:r>
      <w:r w:rsidRPr="00EB349D">
        <w:rPr>
          <w:rFonts w:ascii="Times New Roman" w:hAnsi="Times New Roman" w:cs="Times New Roman"/>
          <w:b/>
        </w:rPr>
        <w:t>Umowa</w:t>
      </w:r>
      <w:r w:rsidRPr="00EB349D">
        <w:rPr>
          <w:rFonts w:ascii="Times New Roman" w:hAnsi="Times New Roman" w:cs="Times New Roman"/>
          <w:bCs/>
        </w:rPr>
        <w:t>”)</w:t>
      </w:r>
    </w:p>
    <w:p w14:paraId="00CEA621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12C7E707" w14:textId="109F643D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  <w:b/>
        </w:rPr>
      </w:pPr>
      <w:r w:rsidRPr="00EB349D">
        <w:rPr>
          <w:rFonts w:ascii="Times New Roman" w:hAnsi="Times New Roman" w:cs="Times New Roman"/>
        </w:rPr>
        <w:t>Sporządzony w Warszawie</w:t>
      </w:r>
      <w:r>
        <w:rPr>
          <w:rFonts w:ascii="Times New Roman" w:hAnsi="Times New Roman" w:cs="Times New Roman"/>
        </w:rPr>
        <w:t>,</w:t>
      </w:r>
      <w:r w:rsidRPr="00EB349D">
        <w:rPr>
          <w:rFonts w:ascii="Times New Roman" w:hAnsi="Times New Roman" w:cs="Times New Roman"/>
        </w:rPr>
        <w:t xml:space="preserve"> dnia __________________ </w:t>
      </w:r>
      <w:r w:rsidR="00B22251" w:rsidRPr="00EB349D">
        <w:rPr>
          <w:rFonts w:ascii="Times New Roman" w:hAnsi="Times New Roman" w:cs="Times New Roman"/>
        </w:rPr>
        <w:t>202</w:t>
      </w:r>
      <w:r w:rsidR="00B22251">
        <w:rPr>
          <w:rFonts w:ascii="Times New Roman" w:hAnsi="Times New Roman" w:cs="Times New Roman"/>
        </w:rPr>
        <w:t>5</w:t>
      </w:r>
      <w:r w:rsidR="00B22251" w:rsidRPr="00EB349D">
        <w:rPr>
          <w:rFonts w:ascii="Times New Roman" w:hAnsi="Times New Roman" w:cs="Times New Roman"/>
        </w:rPr>
        <w:t xml:space="preserve"> </w:t>
      </w:r>
      <w:r w:rsidRPr="00EB349D">
        <w:rPr>
          <w:rFonts w:ascii="Times New Roman" w:hAnsi="Times New Roman" w:cs="Times New Roman"/>
        </w:rPr>
        <w:t xml:space="preserve">r., pomiędzy: </w:t>
      </w:r>
    </w:p>
    <w:p w14:paraId="19F6C360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AB1F1F6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B349D">
        <w:rPr>
          <w:rFonts w:ascii="Times New Roman" w:eastAsia="Times New Roman" w:hAnsi="Times New Roman" w:cs="Times New Roman"/>
          <w:b/>
          <w:bCs/>
          <w:lang w:eastAsia="pl-PL"/>
        </w:rPr>
        <w:t>Filharmonią Narodową w Warszawie</w:t>
      </w:r>
      <w:r w:rsidRPr="00EB349D">
        <w:rPr>
          <w:rFonts w:ascii="Times New Roman" w:eastAsia="Times New Roman" w:hAnsi="Times New Roman" w:cs="Times New Roman"/>
          <w:lang w:eastAsia="pl-PL"/>
        </w:rPr>
        <w:t xml:space="preserve">, ul. Jasna 5, 00-901 Warszawa, wpisaną do rejestru Instytucji Kultury pod numerem RIK 5/92, posiadającą numer NIP 525-000-97-43, reprezentowaną przez </w:t>
      </w:r>
      <w:r w:rsidRPr="00EF0217">
        <w:rPr>
          <w:rFonts w:ascii="Times New Roman" w:eastAsia="Times New Roman" w:hAnsi="Times New Roman" w:cs="Times New Roman"/>
          <w:lang w:eastAsia="pl-PL"/>
        </w:rPr>
        <w:t>przez Dyrektora - Wojciecha Nowaka</w:t>
      </w:r>
    </w:p>
    <w:p w14:paraId="079C2F6B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B349D">
        <w:rPr>
          <w:rFonts w:ascii="Times New Roman" w:eastAsia="Times New Roman" w:hAnsi="Times New Roman" w:cs="Times New Roman"/>
          <w:lang w:eastAsia="pl-PL"/>
        </w:rPr>
        <w:t>zwaną dalej „</w:t>
      </w:r>
      <w:r w:rsidRPr="00EB349D">
        <w:rPr>
          <w:rFonts w:ascii="Times New Roman" w:eastAsia="Times New Roman" w:hAnsi="Times New Roman" w:cs="Times New Roman"/>
          <w:b/>
          <w:bCs/>
          <w:lang w:eastAsia="pl-PL"/>
        </w:rPr>
        <w:t>Sprzedawcą</w:t>
      </w:r>
      <w:r w:rsidRPr="00EB349D">
        <w:rPr>
          <w:rFonts w:ascii="Times New Roman" w:eastAsia="Times New Roman" w:hAnsi="Times New Roman" w:cs="Times New Roman"/>
          <w:lang w:eastAsia="pl-PL"/>
        </w:rPr>
        <w:t>” </w:t>
      </w:r>
    </w:p>
    <w:p w14:paraId="0DD3CAD1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111872D5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a </w:t>
      </w:r>
    </w:p>
    <w:p w14:paraId="71FA085D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C2C8EBC" w14:textId="5F2CC786" w:rsidR="00B622E6" w:rsidRDefault="000F1627" w:rsidP="00E8249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</w:p>
    <w:p w14:paraId="014A7F93" w14:textId="6137FE88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B349D">
        <w:rPr>
          <w:rFonts w:ascii="Times New Roman" w:eastAsia="Times New Roman" w:hAnsi="Times New Roman" w:cs="Times New Roman"/>
          <w:lang w:eastAsia="pl-PL"/>
        </w:rPr>
        <w:t>zwan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EB349D">
        <w:rPr>
          <w:rFonts w:ascii="Times New Roman" w:eastAsia="Times New Roman" w:hAnsi="Times New Roman" w:cs="Times New Roman"/>
          <w:lang w:eastAsia="pl-PL"/>
        </w:rPr>
        <w:t xml:space="preserve"> dalej „</w:t>
      </w:r>
      <w:r w:rsidRPr="00EB349D">
        <w:rPr>
          <w:rFonts w:ascii="Times New Roman" w:eastAsia="Times New Roman" w:hAnsi="Times New Roman" w:cs="Times New Roman"/>
          <w:b/>
          <w:bCs/>
          <w:lang w:eastAsia="pl-PL"/>
        </w:rPr>
        <w:t>Kupującym</w:t>
      </w:r>
      <w:r w:rsidRPr="00EB349D">
        <w:rPr>
          <w:rFonts w:ascii="Times New Roman" w:eastAsia="Times New Roman" w:hAnsi="Times New Roman" w:cs="Times New Roman"/>
          <w:lang w:eastAsia="pl-PL"/>
        </w:rPr>
        <w:t>” </w:t>
      </w:r>
    </w:p>
    <w:p w14:paraId="220CE67F" w14:textId="77777777" w:rsidR="00E82492" w:rsidRPr="00EB349D" w:rsidRDefault="00E82492" w:rsidP="00E8249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3F36389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B3E7C77" w14:textId="37B6A19A" w:rsidR="00E82492" w:rsidRPr="00EC2997" w:rsidRDefault="00E82492" w:rsidP="00357A9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C2997">
        <w:rPr>
          <w:rFonts w:ascii="Times New Roman" w:hAnsi="Times New Roman" w:cs="Times New Roman"/>
        </w:rPr>
        <w:t xml:space="preserve">Niniejszy protokół potwierdza wydanie </w:t>
      </w:r>
      <w:r w:rsidR="000F1627" w:rsidRPr="000F1627">
        <w:rPr>
          <w:rFonts w:ascii="Times New Roman" w:hAnsi="Times New Roman" w:cs="Times New Roman"/>
        </w:rPr>
        <w:t>fortepianu marki Steinway&amp;Sons model D-274, nr fabr. 527530</w:t>
      </w:r>
      <w:r w:rsidRPr="00EC2997">
        <w:rPr>
          <w:rFonts w:ascii="Times New Roman" w:hAnsi="Times New Roman" w:cs="Times New Roman"/>
        </w:rPr>
        <w:t>, (dalej „</w:t>
      </w:r>
      <w:r w:rsidRPr="00EC2997">
        <w:rPr>
          <w:rFonts w:ascii="Times New Roman" w:hAnsi="Times New Roman" w:cs="Times New Roman"/>
          <w:b/>
        </w:rPr>
        <w:t>Przedmiot Umowy</w:t>
      </w:r>
      <w:r w:rsidRPr="00EC2997">
        <w:rPr>
          <w:rFonts w:ascii="Times New Roman" w:hAnsi="Times New Roman" w:cs="Times New Roman"/>
        </w:rPr>
        <w:t>”).</w:t>
      </w:r>
    </w:p>
    <w:p w14:paraId="77399C6C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Szczegółowe informacje dotyczące </w:t>
      </w:r>
      <w:r>
        <w:rPr>
          <w:rFonts w:ascii="Times New Roman" w:hAnsi="Times New Roman" w:cs="Times New Roman"/>
        </w:rPr>
        <w:t>wydania</w:t>
      </w:r>
      <w:r w:rsidRPr="00EB349D">
        <w:rPr>
          <w:rFonts w:ascii="Times New Roman" w:hAnsi="Times New Roman" w:cs="Times New Roman"/>
        </w:rPr>
        <w:t xml:space="preserve"> Przedmiotu Umowy:</w:t>
      </w:r>
    </w:p>
    <w:p w14:paraId="7832C81A" w14:textId="77777777" w:rsidR="00E82492" w:rsidRPr="00EB349D" w:rsidRDefault="00E82492" w:rsidP="00E82492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Termin wydania Przedmiotu Umowy: __________________________.</w:t>
      </w:r>
    </w:p>
    <w:p w14:paraId="4F338ACD" w14:textId="77777777" w:rsidR="00E82492" w:rsidRPr="00EB349D" w:rsidRDefault="00E82492" w:rsidP="00E82492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Odebranie Przedmiotu Umowy bez zastrzeżeń / z zastrzeżeniami (zastrzeżenia opisane w pkt 3 Protokołu) / odmowa odbioru Przedmiotu Umowy (opis wad i przyczyn odmowy opisany w pkt 4).</w:t>
      </w:r>
    </w:p>
    <w:p w14:paraId="0760AFF8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Zastrzeżenia:</w:t>
      </w:r>
    </w:p>
    <w:p w14:paraId="234B7A3D" w14:textId="77777777" w:rsidR="00E82492" w:rsidRPr="00EB349D" w:rsidRDefault="00E82492" w:rsidP="00E82492">
      <w:pPr>
        <w:pStyle w:val="Akapitzlist"/>
        <w:numPr>
          <w:ilvl w:val="2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_______________________________________________________________________</w:t>
      </w:r>
    </w:p>
    <w:p w14:paraId="219D3208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Wykaz stwierdzonych wad i usterek Przedmiotu Umowy</w:t>
      </w:r>
    </w:p>
    <w:p w14:paraId="26951567" w14:textId="77777777" w:rsidR="00E82492" w:rsidRPr="00EB349D" w:rsidRDefault="00E82492" w:rsidP="00E82492">
      <w:pPr>
        <w:pStyle w:val="Akapitzlist"/>
        <w:numPr>
          <w:ilvl w:val="2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_______________________________________________________________________</w:t>
      </w:r>
    </w:p>
    <w:p w14:paraId="4062E89C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Wiążące uwagi i zalecenia </w:t>
      </w:r>
    </w:p>
    <w:p w14:paraId="2D827A7F" w14:textId="77777777" w:rsidR="00E82492" w:rsidRPr="00EB349D" w:rsidRDefault="00E82492" w:rsidP="00E82492">
      <w:pPr>
        <w:pStyle w:val="Akapitzlist"/>
        <w:numPr>
          <w:ilvl w:val="2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_______________________________________________________________________</w:t>
      </w:r>
    </w:p>
    <w:p w14:paraId="01A21B1B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Niniejszy Protokół sporządzono w dwóch egzemplarzach, po jednym egzemplarzu dla każdej ze Stron.</w:t>
      </w:r>
    </w:p>
    <w:p w14:paraId="42F67A6E" w14:textId="77777777" w:rsidR="00E82492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04C39A78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5F0997A1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0E0AD182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Sprzedawcę</w:t>
      </w:r>
      <w:r w:rsidRPr="00EB349D">
        <w:rPr>
          <w:rFonts w:ascii="Times New Roman" w:hAnsi="Times New Roman" w:cs="Times New Roman"/>
        </w:rPr>
        <w:t xml:space="preserve">: </w:t>
      </w:r>
      <w:r w:rsidRPr="00EB349D">
        <w:rPr>
          <w:rFonts w:ascii="Times New Roman" w:hAnsi="Times New Roman" w:cs="Times New Roman"/>
        </w:rPr>
        <w:tab/>
      </w:r>
      <w:r w:rsidRPr="00EB349D">
        <w:rPr>
          <w:rFonts w:ascii="Times New Roman" w:hAnsi="Times New Roman" w:cs="Times New Roman"/>
        </w:rPr>
        <w:tab/>
      </w:r>
      <w:r w:rsidRPr="00EB349D">
        <w:rPr>
          <w:rFonts w:ascii="Times New Roman" w:hAnsi="Times New Roman" w:cs="Times New Roman"/>
        </w:rPr>
        <w:tab/>
        <w:t xml:space="preserve">Za </w:t>
      </w:r>
      <w:r>
        <w:rPr>
          <w:rFonts w:ascii="Times New Roman" w:hAnsi="Times New Roman" w:cs="Times New Roman"/>
        </w:rPr>
        <w:t>Kupującego</w:t>
      </w:r>
      <w:r w:rsidRPr="00EB349D">
        <w:rPr>
          <w:rFonts w:ascii="Times New Roman" w:hAnsi="Times New Roman" w:cs="Times New Roman"/>
        </w:rPr>
        <w:t>:</w:t>
      </w:r>
    </w:p>
    <w:bookmarkEnd w:id="13"/>
    <w:p w14:paraId="50142FC8" w14:textId="77777777" w:rsidR="00E82492" w:rsidRDefault="00E82492" w:rsidP="00E82492">
      <w:pPr>
        <w:spacing w:after="0" w:line="276" w:lineRule="auto"/>
        <w:rPr>
          <w:rFonts w:ascii="Times New Roman" w:hAnsi="Times New Roman" w:cs="Times New Roman"/>
          <w:b/>
        </w:rPr>
      </w:pPr>
    </w:p>
    <w:bookmarkEnd w:id="14"/>
    <w:p w14:paraId="3179F768" w14:textId="77777777" w:rsidR="00E82492" w:rsidRPr="00EB349D" w:rsidRDefault="00E82492" w:rsidP="00E82492">
      <w:pPr>
        <w:rPr>
          <w:rFonts w:ascii="Times New Roman" w:hAnsi="Times New Roman" w:cs="Times New Roman"/>
          <w:b/>
        </w:rPr>
      </w:pPr>
    </w:p>
    <w:p w14:paraId="738F800B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8788CCF" w14:textId="77777777" w:rsidR="00E82492" w:rsidRPr="00B121B8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E82492" w:rsidRPr="00B121B8" w:rsidSect="009F2F77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C2A9" w14:textId="77777777" w:rsidR="00B60AAA" w:rsidRDefault="00B60AAA" w:rsidP="003A1957">
      <w:pPr>
        <w:spacing w:after="0" w:line="240" w:lineRule="auto"/>
      </w:pPr>
      <w:r>
        <w:separator/>
      </w:r>
    </w:p>
  </w:endnote>
  <w:endnote w:type="continuationSeparator" w:id="0">
    <w:p w14:paraId="65B0FF1F" w14:textId="77777777" w:rsidR="00B60AAA" w:rsidRDefault="00B60AAA" w:rsidP="003A1957">
      <w:pPr>
        <w:spacing w:after="0" w:line="240" w:lineRule="auto"/>
      </w:pPr>
      <w:r>
        <w:continuationSeparator/>
      </w:r>
    </w:p>
  </w:endnote>
  <w:endnote w:type="continuationNotice" w:id="1">
    <w:p w14:paraId="536C1879" w14:textId="77777777" w:rsidR="00B60AAA" w:rsidRDefault="00B60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218578"/>
      <w:docPartObj>
        <w:docPartGallery w:val="Page Numbers (Bottom of Page)"/>
        <w:docPartUnique/>
      </w:docPartObj>
    </w:sdtPr>
    <w:sdtContent>
      <w:p w14:paraId="2D27BAA9" w14:textId="3FFFD0CC" w:rsidR="009F2F77" w:rsidRDefault="009F2F77" w:rsidP="00AF227F">
        <w:pPr>
          <w:pStyle w:val="Stopka"/>
          <w:tabs>
            <w:tab w:val="clear" w:pos="9072"/>
            <w:tab w:val="right" w:pos="0"/>
          </w:tabs>
          <w:ind w:left="-851" w:right="9072" w:hanging="14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5B56B" w14:textId="77777777" w:rsidR="009F2F77" w:rsidRDefault="009F2F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519304"/>
      <w:docPartObj>
        <w:docPartGallery w:val="Page Numbers (Bottom of Page)"/>
        <w:docPartUnique/>
      </w:docPartObj>
    </w:sdtPr>
    <w:sdtContent>
      <w:p w14:paraId="6C395910" w14:textId="4F3B2787" w:rsidR="009F2F77" w:rsidRDefault="009F2F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EB756" w14:textId="77777777" w:rsidR="00BD6C98" w:rsidRDefault="00BD6C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B0E6" w14:textId="77777777" w:rsidR="00B60AAA" w:rsidRDefault="00B60AAA" w:rsidP="003A1957">
      <w:pPr>
        <w:spacing w:after="0" w:line="240" w:lineRule="auto"/>
      </w:pPr>
      <w:r>
        <w:separator/>
      </w:r>
    </w:p>
  </w:footnote>
  <w:footnote w:type="continuationSeparator" w:id="0">
    <w:p w14:paraId="4840F1C0" w14:textId="77777777" w:rsidR="00B60AAA" w:rsidRDefault="00B60AAA" w:rsidP="003A1957">
      <w:pPr>
        <w:spacing w:after="0" w:line="240" w:lineRule="auto"/>
      </w:pPr>
      <w:r>
        <w:continuationSeparator/>
      </w:r>
    </w:p>
  </w:footnote>
  <w:footnote w:type="continuationNotice" w:id="1">
    <w:p w14:paraId="248F79F7" w14:textId="77777777" w:rsidR="00B60AAA" w:rsidRDefault="00B60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B011" w14:textId="49B2CCD8" w:rsidR="00AD0C57" w:rsidRDefault="00AD0C57">
    <w:pPr>
      <w:pStyle w:val="Nagwek"/>
    </w:pPr>
    <w:r w:rsidRPr="00AD0C57">
      <w:t>AG.233.</w:t>
    </w:r>
    <w:r w:rsidR="009928C6">
      <w:t>3</w:t>
    </w:r>
    <w:r w:rsidRPr="00AD0C57">
      <w:t>.202</w:t>
    </w:r>
    <w:r w:rsidR="009928C6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BBDD" w14:textId="41757C26" w:rsidR="00AD0C57" w:rsidRDefault="00AD0C57">
    <w:pPr>
      <w:pStyle w:val="Nagwek"/>
    </w:pPr>
    <w:r>
      <w:tab/>
    </w:r>
    <w:r>
      <w:tab/>
      <w:t>AG.233.</w:t>
    </w:r>
    <w:r w:rsidR="009928C6">
      <w:t>3</w:t>
    </w:r>
    <w:r>
      <w:t>.202</w:t>
    </w:r>
    <w:r w:rsidR="009928C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5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05A5C"/>
    <w:multiLevelType w:val="multilevel"/>
    <w:tmpl w:val="A11C4506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EC223E"/>
    <w:multiLevelType w:val="hybridMultilevel"/>
    <w:tmpl w:val="BB3C6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02EAF"/>
    <w:multiLevelType w:val="hybridMultilevel"/>
    <w:tmpl w:val="93C0D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311B6"/>
    <w:multiLevelType w:val="multilevel"/>
    <w:tmpl w:val="6BE0CF2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84A53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8B2B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D5162A"/>
    <w:multiLevelType w:val="hybridMultilevel"/>
    <w:tmpl w:val="DCAA08AA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382518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CB2AF4"/>
    <w:multiLevelType w:val="hybridMultilevel"/>
    <w:tmpl w:val="1DA6E518"/>
    <w:lvl w:ilvl="0" w:tplc="E7AC3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4EF5"/>
    <w:multiLevelType w:val="hybridMultilevel"/>
    <w:tmpl w:val="F3A6A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269C"/>
    <w:multiLevelType w:val="hybridMultilevel"/>
    <w:tmpl w:val="CC58E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D6241"/>
    <w:multiLevelType w:val="multilevel"/>
    <w:tmpl w:val="7906555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5D2989"/>
    <w:multiLevelType w:val="hybridMultilevel"/>
    <w:tmpl w:val="EEF84B6A"/>
    <w:lvl w:ilvl="0" w:tplc="7436D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color w:val="00000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3F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4A46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653588E"/>
    <w:multiLevelType w:val="hybridMultilevel"/>
    <w:tmpl w:val="22B4DC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780E0B"/>
    <w:multiLevelType w:val="hybridMultilevel"/>
    <w:tmpl w:val="BC7092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2F02B5"/>
    <w:multiLevelType w:val="hybridMultilevel"/>
    <w:tmpl w:val="1DA6E518"/>
    <w:lvl w:ilvl="0" w:tplc="E7AC3302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7E170949"/>
    <w:multiLevelType w:val="hybridMultilevel"/>
    <w:tmpl w:val="F3189A40"/>
    <w:lvl w:ilvl="0" w:tplc="5AFC091C">
      <w:start w:val="1"/>
      <w:numFmt w:val="decimal"/>
      <w:lvlText w:val="§ %1.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55130">
    <w:abstractNumId w:val="14"/>
  </w:num>
  <w:num w:numId="2" w16cid:durableId="162087981">
    <w:abstractNumId w:val="19"/>
  </w:num>
  <w:num w:numId="3" w16cid:durableId="1401559804">
    <w:abstractNumId w:val="6"/>
  </w:num>
  <w:num w:numId="4" w16cid:durableId="1610578736">
    <w:abstractNumId w:val="3"/>
  </w:num>
  <w:num w:numId="5" w16cid:durableId="1847595836">
    <w:abstractNumId w:val="9"/>
  </w:num>
  <w:num w:numId="6" w16cid:durableId="796679527">
    <w:abstractNumId w:val="12"/>
  </w:num>
  <w:num w:numId="7" w16cid:durableId="2055232926">
    <w:abstractNumId w:val="8"/>
  </w:num>
  <w:num w:numId="8" w16cid:durableId="1317998116">
    <w:abstractNumId w:val="18"/>
  </w:num>
  <w:num w:numId="9" w16cid:durableId="1617835507">
    <w:abstractNumId w:val="1"/>
  </w:num>
  <w:num w:numId="10" w16cid:durableId="940065257">
    <w:abstractNumId w:val="7"/>
  </w:num>
  <w:num w:numId="11" w16cid:durableId="1281184798">
    <w:abstractNumId w:val="11"/>
  </w:num>
  <w:num w:numId="12" w16cid:durableId="1617129101">
    <w:abstractNumId w:val="2"/>
  </w:num>
  <w:num w:numId="13" w16cid:durableId="983201773">
    <w:abstractNumId w:val="17"/>
  </w:num>
  <w:num w:numId="14" w16cid:durableId="727145532">
    <w:abstractNumId w:val="13"/>
  </w:num>
  <w:num w:numId="15" w16cid:durableId="29305458">
    <w:abstractNumId w:val="10"/>
  </w:num>
  <w:num w:numId="16" w16cid:durableId="1255749977">
    <w:abstractNumId w:val="16"/>
  </w:num>
  <w:num w:numId="17" w16cid:durableId="370688011">
    <w:abstractNumId w:val="0"/>
  </w:num>
  <w:num w:numId="18" w16cid:durableId="715544369">
    <w:abstractNumId w:val="15"/>
  </w:num>
  <w:num w:numId="19" w16cid:durableId="102460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3484899">
    <w:abstractNumId w:val="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z Jakubczyk">
    <w15:presenceInfo w15:providerId="AD" w15:userId="S-1-5-21-2224119419-1145965446-4234888755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55"/>
    <w:rsid w:val="000044F1"/>
    <w:rsid w:val="00035158"/>
    <w:rsid w:val="00036B6A"/>
    <w:rsid w:val="00043B4F"/>
    <w:rsid w:val="00043C0F"/>
    <w:rsid w:val="00056571"/>
    <w:rsid w:val="00067562"/>
    <w:rsid w:val="00075EB0"/>
    <w:rsid w:val="000917EC"/>
    <w:rsid w:val="00095196"/>
    <w:rsid w:val="000B25C0"/>
    <w:rsid w:val="000D0A19"/>
    <w:rsid w:val="000D2AD7"/>
    <w:rsid w:val="000E0A58"/>
    <w:rsid w:val="000E24FA"/>
    <w:rsid w:val="000F1627"/>
    <w:rsid w:val="000F4B9C"/>
    <w:rsid w:val="000F6B33"/>
    <w:rsid w:val="00101CDA"/>
    <w:rsid w:val="00137234"/>
    <w:rsid w:val="00154CAC"/>
    <w:rsid w:val="00165B00"/>
    <w:rsid w:val="00194219"/>
    <w:rsid w:val="0019481A"/>
    <w:rsid w:val="001A7E14"/>
    <w:rsid w:val="001B0129"/>
    <w:rsid w:val="001B3EAF"/>
    <w:rsid w:val="001B6BA3"/>
    <w:rsid w:val="001C06DA"/>
    <w:rsid w:val="001C3004"/>
    <w:rsid w:val="001D583F"/>
    <w:rsid w:val="001E7FE0"/>
    <w:rsid w:val="001F1BCA"/>
    <w:rsid w:val="001F2123"/>
    <w:rsid w:val="00200DBF"/>
    <w:rsid w:val="00201D80"/>
    <w:rsid w:val="00216756"/>
    <w:rsid w:val="002220DA"/>
    <w:rsid w:val="00240814"/>
    <w:rsid w:val="00245411"/>
    <w:rsid w:val="00251D83"/>
    <w:rsid w:val="00253858"/>
    <w:rsid w:val="00266D2C"/>
    <w:rsid w:val="00267863"/>
    <w:rsid w:val="002843B8"/>
    <w:rsid w:val="002918B5"/>
    <w:rsid w:val="00292188"/>
    <w:rsid w:val="00295CEF"/>
    <w:rsid w:val="00296879"/>
    <w:rsid w:val="002A1C09"/>
    <w:rsid w:val="002A3D6D"/>
    <w:rsid w:val="002B12B2"/>
    <w:rsid w:val="002D698D"/>
    <w:rsid w:val="002F6EA1"/>
    <w:rsid w:val="00300C25"/>
    <w:rsid w:val="003031DD"/>
    <w:rsid w:val="0030698B"/>
    <w:rsid w:val="00355745"/>
    <w:rsid w:val="00355AF1"/>
    <w:rsid w:val="00362683"/>
    <w:rsid w:val="00363E6C"/>
    <w:rsid w:val="003815E5"/>
    <w:rsid w:val="0038239C"/>
    <w:rsid w:val="00385005"/>
    <w:rsid w:val="003972B7"/>
    <w:rsid w:val="003978E3"/>
    <w:rsid w:val="003A1957"/>
    <w:rsid w:val="003A2AE7"/>
    <w:rsid w:val="003A40AC"/>
    <w:rsid w:val="003A4567"/>
    <w:rsid w:val="003F3A83"/>
    <w:rsid w:val="003F7A66"/>
    <w:rsid w:val="00403694"/>
    <w:rsid w:val="00437FF6"/>
    <w:rsid w:val="00453C2A"/>
    <w:rsid w:val="0045615A"/>
    <w:rsid w:val="00456B70"/>
    <w:rsid w:val="0045758D"/>
    <w:rsid w:val="00465A97"/>
    <w:rsid w:val="0046792C"/>
    <w:rsid w:val="00492EDF"/>
    <w:rsid w:val="004B73FE"/>
    <w:rsid w:val="004C7A61"/>
    <w:rsid w:val="004D0139"/>
    <w:rsid w:val="004F2F1E"/>
    <w:rsid w:val="00502411"/>
    <w:rsid w:val="00510594"/>
    <w:rsid w:val="005626F1"/>
    <w:rsid w:val="00563412"/>
    <w:rsid w:val="00595EDF"/>
    <w:rsid w:val="005A4A79"/>
    <w:rsid w:val="005C4C97"/>
    <w:rsid w:val="006015DB"/>
    <w:rsid w:val="0062045C"/>
    <w:rsid w:val="006214CC"/>
    <w:rsid w:val="0062603B"/>
    <w:rsid w:val="00641EB5"/>
    <w:rsid w:val="0066127D"/>
    <w:rsid w:val="006856A3"/>
    <w:rsid w:val="0068577D"/>
    <w:rsid w:val="006B3203"/>
    <w:rsid w:val="006B5416"/>
    <w:rsid w:val="006C24FA"/>
    <w:rsid w:val="006D5A2A"/>
    <w:rsid w:val="006E05E4"/>
    <w:rsid w:val="006E4275"/>
    <w:rsid w:val="006E7DEE"/>
    <w:rsid w:val="006F2221"/>
    <w:rsid w:val="006F42E3"/>
    <w:rsid w:val="007045A8"/>
    <w:rsid w:val="00712F9F"/>
    <w:rsid w:val="00721554"/>
    <w:rsid w:val="007216FD"/>
    <w:rsid w:val="007249AD"/>
    <w:rsid w:val="00726595"/>
    <w:rsid w:val="00730FC8"/>
    <w:rsid w:val="00731D0E"/>
    <w:rsid w:val="0073402B"/>
    <w:rsid w:val="0075568F"/>
    <w:rsid w:val="00762348"/>
    <w:rsid w:val="00773431"/>
    <w:rsid w:val="007819BC"/>
    <w:rsid w:val="00783305"/>
    <w:rsid w:val="007B4D66"/>
    <w:rsid w:val="007C58F7"/>
    <w:rsid w:val="007C7339"/>
    <w:rsid w:val="007E518F"/>
    <w:rsid w:val="00800453"/>
    <w:rsid w:val="00817EB6"/>
    <w:rsid w:val="00825964"/>
    <w:rsid w:val="00847442"/>
    <w:rsid w:val="00854341"/>
    <w:rsid w:val="00870CF4"/>
    <w:rsid w:val="0087511F"/>
    <w:rsid w:val="00886B46"/>
    <w:rsid w:val="00886C88"/>
    <w:rsid w:val="00897326"/>
    <w:rsid w:val="008B63D9"/>
    <w:rsid w:val="008C21E0"/>
    <w:rsid w:val="008C50C2"/>
    <w:rsid w:val="008D1A62"/>
    <w:rsid w:val="008E5967"/>
    <w:rsid w:val="009008D8"/>
    <w:rsid w:val="00912D69"/>
    <w:rsid w:val="00913705"/>
    <w:rsid w:val="009223E5"/>
    <w:rsid w:val="009243DF"/>
    <w:rsid w:val="009346C9"/>
    <w:rsid w:val="009367AE"/>
    <w:rsid w:val="00941699"/>
    <w:rsid w:val="00944AE4"/>
    <w:rsid w:val="009517F7"/>
    <w:rsid w:val="00960352"/>
    <w:rsid w:val="00971855"/>
    <w:rsid w:val="00974C7B"/>
    <w:rsid w:val="00991F81"/>
    <w:rsid w:val="009928C6"/>
    <w:rsid w:val="009941D0"/>
    <w:rsid w:val="009C4A5A"/>
    <w:rsid w:val="009C56C2"/>
    <w:rsid w:val="009D40F2"/>
    <w:rsid w:val="009D450C"/>
    <w:rsid w:val="009E6AB4"/>
    <w:rsid w:val="009E79E0"/>
    <w:rsid w:val="009F2F77"/>
    <w:rsid w:val="009F34A8"/>
    <w:rsid w:val="00A05747"/>
    <w:rsid w:val="00A101A4"/>
    <w:rsid w:val="00A455C4"/>
    <w:rsid w:val="00A55491"/>
    <w:rsid w:val="00A61405"/>
    <w:rsid w:val="00A75223"/>
    <w:rsid w:val="00A7561B"/>
    <w:rsid w:val="00A8352D"/>
    <w:rsid w:val="00A85363"/>
    <w:rsid w:val="00AB10B5"/>
    <w:rsid w:val="00AC57B5"/>
    <w:rsid w:val="00AC5E7B"/>
    <w:rsid w:val="00AC667B"/>
    <w:rsid w:val="00AC7F78"/>
    <w:rsid w:val="00AD0C57"/>
    <w:rsid w:val="00AE5525"/>
    <w:rsid w:val="00AF087F"/>
    <w:rsid w:val="00AF227F"/>
    <w:rsid w:val="00AF2D4D"/>
    <w:rsid w:val="00B0666C"/>
    <w:rsid w:val="00B121B8"/>
    <w:rsid w:val="00B123EB"/>
    <w:rsid w:val="00B15885"/>
    <w:rsid w:val="00B204DD"/>
    <w:rsid w:val="00B22251"/>
    <w:rsid w:val="00B2520F"/>
    <w:rsid w:val="00B43B70"/>
    <w:rsid w:val="00B44FBB"/>
    <w:rsid w:val="00B46BEF"/>
    <w:rsid w:val="00B60AAA"/>
    <w:rsid w:val="00B622E6"/>
    <w:rsid w:val="00B81546"/>
    <w:rsid w:val="00B90598"/>
    <w:rsid w:val="00BA0696"/>
    <w:rsid w:val="00BB42F2"/>
    <w:rsid w:val="00BD6C98"/>
    <w:rsid w:val="00BD779F"/>
    <w:rsid w:val="00BE1A9E"/>
    <w:rsid w:val="00BF51DB"/>
    <w:rsid w:val="00C25AB9"/>
    <w:rsid w:val="00C276D8"/>
    <w:rsid w:val="00C33528"/>
    <w:rsid w:val="00C452A9"/>
    <w:rsid w:val="00C57170"/>
    <w:rsid w:val="00C62718"/>
    <w:rsid w:val="00C66272"/>
    <w:rsid w:val="00C712D8"/>
    <w:rsid w:val="00C93BE0"/>
    <w:rsid w:val="00CA01E3"/>
    <w:rsid w:val="00CA7273"/>
    <w:rsid w:val="00CB0042"/>
    <w:rsid w:val="00CB57AE"/>
    <w:rsid w:val="00CD4FBA"/>
    <w:rsid w:val="00D002A1"/>
    <w:rsid w:val="00D059F0"/>
    <w:rsid w:val="00D07072"/>
    <w:rsid w:val="00D32417"/>
    <w:rsid w:val="00D36394"/>
    <w:rsid w:val="00D63B85"/>
    <w:rsid w:val="00D7379E"/>
    <w:rsid w:val="00D91F67"/>
    <w:rsid w:val="00DA50A7"/>
    <w:rsid w:val="00DA655D"/>
    <w:rsid w:val="00DB53CD"/>
    <w:rsid w:val="00DC4E60"/>
    <w:rsid w:val="00DC52D3"/>
    <w:rsid w:val="00DD254F"/>
    <w:rsid w:val="00DD4074"/>
    <w:rsid w:val="00DD78C4"/>
    <w:rsid w:val="00DF5A7C"/>
    <w:rsid w:val="00E2426D"/>
    <w:rsid w:val="00E2635E"/>
    <w:rsid w:val="00E44DA7"/>
    <w:rsid w:val="00E56444"/>
    <w:rsid w:val="00E62901"/>
    <w:rsid w:val="00E66627"/>
    <w:rsid w:val="00E70FCF"/>
    <w:rsid w:val="00E72D0B"/>
    <w:rsid w:val="00E82492"/>
    <w:rsid w:val="00E90731"/>
    <w:rsid w:val="00EA05EF"/>
    <w:rsid w:val="00EA4B4D"/>
    <w:rsid w:val="00EB2A42"/>
    <w:rsid w:val="00EB349D"/>
    <w:rsid w:val="00EC2997"/>
    <w:rsid w:val="00EC347F"/>
    <w:rsid w:val="00EC6AD1"/>
    <w:rsid w:val="00ED5BAC"/>
    <w:rsid w:val="00EE3A55"/>
    <w:rsid w:val="00EF5496"/>
    <w:rsid w:val="00F05028"/>
    <w:rsid w:val="00F058DB"/>
    <w:rsid w:val="00F15865"/>
    <w:rsid w:val="00F24552"/>
    <w:rsid w:val="00F30BD5"/>
    <w:rsid w:val="00F337BF"/>
    <w:rsid w:val="00F370D9"/>
    <w:rsid w:val="00F41145"/>
    <w:rsid w:val="00F57E74"/>
    <w:rsid w:val="00FA6799"/>
    <w:rsid w:val="00FB2CB7"/>
    <w:rsid w:val="00FC7D09"/>
    <w:rsid w:val="00FD7916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4E9D"/>
  <w15:chartTrackingRefBased/>
  <w15:docId w15:val="{54EB630A-7164-44B5-9EDF-93A83C91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qFormat/>
    <w:rsid w:val="0009519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C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6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957"/>
  </w:style>
  <w:style w:type="paragraph" w:styleId="Stopka">
    <w:name w:val="footer"/>
    <w:basedOn w:val="Normalny"/>
    <w:link w:val="StopkaZnak"/>
    <w:uiPriority w:val="99"/>
    <w:unhideWhenUsed/>
    <w:rsid w:val="003A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957"/>
  </w:style>
  <w:style w:type="character" w:styleId="Odwoaniedokomentarza">
    <w:name w:val="annotation reference"/>
    <w:basedOn w:val="Domylnaczcionkaakapitu"/>
    <w:uiPriority w:val="99"/>
    <w:semiHidden/>
    <w:unhideWhenUsed/>
    <w:rsid w:val="00AE55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5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5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5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52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55D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55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55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A65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655D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qFormat/>
    <w:locked/>
    <w:rsid w:val="00216756"/>
  </w:style>
  <w:style w:type="paragraph" w:customStyle="1" w:styleId="Default">
    <w:name w:val="Default"/>
    <w:rsid w:val="002A1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E7FE0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BF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657392-b27a-4dc6-8e0a-8cce0743d412">UQ6VTXUCQV2F-516654889-166870</_dlc_DocId>
    <_dlc_DocIdUrl xmlns="f6657392-b27a-4dc6-8e0a-8cce0743d412">
      <Url>https://kancelariamz.sharepoint.com/sites/doc/_layouts/15/DocIdRedir.aspx?ID=UQ6VTXUCQV2F-516654889-166870</Url>
      <Description>UQ6VTXUCQV2F-516654889-166870</Description>
    </_dlc_DocIdUrl>
    <TaxCatchAll xmlns="f6657392-b27a-4dc6-8e0a-8cce0743d412" xsi:nil="true"/>
    <lcf76f155ced4ddcb4097134ff3c332f xmlns="efceb5a0-118a-413c-8dc5-66066382c6c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83E028A39B5F4B822FFCD64912EEA9" ma:contentTypeVersion="19" ma:contentTypeDescription="Utwórz nowy dokument." ma:contentTypeScope="" ma:versionID="b819fdb7fbf46c3b3e56aa29d15a540c">
  <xsd:schema xmlns:xsd="http://www.w3.org/2001/XMLSchema" xmlns:xs="http://www.w3.org/2001/XMLSchema" xmlns:p="http://schemas.microsoft.com/office/2006/metadata/properties" xmlns:ns2="f6657392-b27a-4dc6-8e0a-8cce0743d412" xmlns:ns3="efceb5a0-118a-413c-8dc5-66066382c6c5" targetNamespace="http://schemas.microsoft.com/office/2006/metadata/properties" ma:root="true" ma:fieldsID="35681cda293e0d6f91499bbb082857bd" ns2:_="" ns3:_="">
    <xsd:import namespace="f6657392-b27a-4dc6-8e0a-8cce0743d412"/>
    <xsd:import namespace="efceb5a0-118a-413c-8dc5-66066382c6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57392-b27a-4dc6-8e0a-8cce0743d4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d888768-7aca-408f-97fa-c4709e541bc9}" ma:internalName="TaxCatchAll" ma:showField="CatchAllData" ma:web="f6657392-b27a-4dc6-8e0a-8cce0743d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b5a0-118a-413c-8dc5-6606638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a82e1cb1-0613-4e8c-89d0-bd90ba3e2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DDB1F-14F4-4A61-8604-F3F6D447F6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C4F2A5-F670-4711-A533-F609406C4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7B496-8A15-44F6-95F9-0BB557952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41D76-8AB8-41F9-BBA7-BAEC85EC8E9D}">
  <ds:schemaRefs>
    <ds:schemaRef ds:uri="http://schemas.microsoft.com/office/2006/metadata/properties"/>
    <ds:schemaRef ds:uri="http://schemas.microsoft.com/office/infopath/2007/PartnerControls"/>
    <ds:schemaRef ds:uri="f6657392-b27a-4dc6-8e0a-8cce0743d412"/>
    <ds:schemaRef ds:uri="efceb5a0-118a-413c-8dc5-66066382c6c5"/>
  </ds:schemaRefs>
</ds:datastoreItem>
</file>

<file path=customXml/itemProps5.xml><?xml version="1.0" encoding="utf-8"?>
<ds:datastoreItem xmlns:ds="http://schemas.openxmlformats.org/officeDocument/2006/customXml" ds:itemID="{18D9C920-350C-42AD-9C86-B6DF69DC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57392-b27a-4dc6-8e0a-8cce0743d412"/>
    <ds:schemaRef ds:uri="efceb5a0-118a-413c-8dc5-6606638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Górski</dc:creator>
  <cp:keywords/>
  <dc:description/>
  <cp:lastModifiedBy>Tomasz Jakubczyk</cp:lastModifiedBy>
  <cp:revision>2</cp:revision>
  <cp:lastPrinted>2024-10-14T07:37:00Z</cp:lastPrinted>
  <dcterms:created xsi:type="dcterms:W3CDTF">2025-09-04T09:40:00Z</dcterms:created>
  <dcterms:modified xsi:type="dcterms:W3CDTF">2025-09-04T09:40:00Z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0x0101007F83E028A39B5F4B822FFCD64912EEA9</vt:lpwstr>
  </property>
  <property fmtid="{D5CDD505-2E9C-101B-9397-08002B2CF9AE}" pid="3" name="_dlc_DocIdItemGuid">
    <vt:lpwstr>705d022f-1af9-497e-b932-c359463bfd49</vt:lpwstr>
  </property>
</Properties>
</file>